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76779F" w:rsidRDefault="007B188A" w:rsidP="00EF3662">
      <w:pPr>
        <w:pStyle w:val="aa"/>
        <w:ind w:right="-7" w:firstLine="567"/>
        <w:jc w:val="right"/>
        <w:rPr>
          <w:rFonts w:ascii="GHEA Grapalat" w:hAnsi="GHEA Grapalat" w:cs="Sylfaen"/>
          <w:i/>
          <w:sz w:val="18"/>
        </w:rPr>
      </w:pPr>
      <w:r w:rsidRPr="0076779F">
        <w:rPr>
          <w:rFonts w:ascii="GHEA Grapalat" w:hAnsi="GHEA Grapalat" w:cs="Sylfaen"/>
          <w:i/>
          <w:sz w:val="18"/>
        </w:rPr>
        <w:t xml:space="preserve">                                                                                           </w:t>
      </w:r>
      <w:r w:rsidR="00931A1F" w:rsidRPr="0076779F">
        <w:rPr>
          <w:rFonts w:ascii="GHEA Grapalat" w:hAnsi="GHEA Grapalat" w:cs="Sylfaen"/>
          <w:i/>
          <w:sz w:val="18"/>
        </w:rPr>
        <w:t xml:space="preserve"> </w:t>
      </w:r>
    </w:p>
    <w:p w:rsidR="00A4360B" w:rsidRPr="0076779F" w:rsidRDefault="00A4360B" w:rsidP="00E93CA2">
      <w:pPr>
        <w:pStyle w:val="aa"/>
        <w:spacing w:after="0" w:line="480" w:lineRule="auto"/>
        <w:ind w:firstLine="567"/>
        <w:jc w:val="right"/>
        <w:rPr>
          <w:rFonts w:ascii="GHEA Grapalat" w:hAnsi="GHEA Grapalat" w:cs="Sylfaen"/>
          <w:i/>
          <w:sz w:val="16"/>
        </w:rPr>
      </w:pPr>
      <w:r w:rsidRPr="0076779F">
        <w:rPr>
          <w:rFonts w:ascii="GHEA Grapalat" w:hAnsi="GHEA Grapalat" w:cs="Sylfaen"/>
          <w:i/>
          <w:sz w:val="16"/>
        </w:rPr>
        <w:t>Հավելված</w:t>
      </w:r>
      <w:r w:rsidR="005939DE" w:rsidRPr="0076779F">
        <w:rPr>
          <w:rFonts w:ascii="GHEA Grapalat" w:hAnsi="GHEA Grapalat" w:cs="Sylfaen"/>
          <w:i/>
          <w:sz w:val="16"/>
        </w:rPr>
        <w:t xml:space="preserve"> </w:t>
      </w:r>
      <w:r w:rsidR="003B3A13" w:rsidRPr="0076779F">
        <w:rPr>
          <w:rFonts w:ascii="GHEA Grapalat" w:hAnsi="GHEA Grapalat" w:cs="Sylfaen"/>
          <w:i/>
          <w:sz w:val="16"/>
        </w:rPr>
        <w:t>N</w:t>
      </w:r>
      <w:r w:rsidR="00332EE7" w:rsidRPr="0076779F">
        <w:rPr>
          <w:rFonts w:ascii="GHEA Grapalat" w:hAnsi="GHEA Grapalat" w:cs="Sylfaen"/>
          <w:i/>
          <w:sz w:val="16"/>
        </w:rPr>
        <w:t xml:space="preserve"> </w:t>
      </w:r>
      <w:r w:rsidR="006265F4" w:rsidRPr="0076779F">
        <w:rPr>
          <w:rFonts w:ascii="GHEA Grapalat" w:hAnsi="GHEA Grapalat" w:cs="Sylfaen"/>
          <w:i/>
          <w:sz w:val="16"/>
        </w:rPr>
        <w:t>7</w:t>
      </w:r>
      <w:r w:rsidRPr="0076779F">
        <w:rPr>
          <w:rFonts w:ascii="GHEA Grapalat" w:hAnsi="GHEA Grapalat" w:cs="Sylfaen"/>
          <w:i/>
          <w:sz w:val="16"/>
        </w:rPr>
        <w:t xml:space="preserve"> </w:t>
      </w:r>
    </w:p>
    <w:p w:rsidR="005939DE" w:rsidRPr="0076779F" w:rsidRDefault="00A4360B" w:rsidP="00E93CA2">
      <w:pPr>
        <w:pStyle w:val="aa"/>
        <w:spacing w:after="0" w:line="480" w:lineRule="auto"/>
        <w:ind w:firstLine="567"/>
        <w:jc w:val="right"/>
        <w:rPr>
          <w:rFonts w:ascii="GHEA Grapalat" w:hAnsi="GHEA Grapalat" w:cs="Sylfaen"/>
          <w:i/>
          <w:sz w:val="16"/>
        </w:rPr>
      </w:pPr>
      <w:r w:rsidRPr="0076779F">
        <w:rPr>
          <w:rFonts w:ascii="GHEA Grapalat" w:hAnsi="GHEA Grapalat" w:cs="Sylfaen"/>
          <w:i/>
          <w:sz w:val="16"/>
        </w:rPr>
        <w:t>ՀՀ ֆինանսների նախարարի</w:t>
      </w:r>
      <w:r w:rsidR="00B9796D" w:rsidRPr="0076779F">
        <w:rPr>
          <w:rFonts w:ascii="GHEA Grapalat" w:hAnsi="GHEA Grapalat" w:cs="Sylfaen"/>
          <w:i/>
          <w:sz w:val="16"/>
        </w:rPr>
        <w:t xml:space="preserve"> </w:t>
      </w:r>
      <w:r w:rsidR="005939DE" w:rsidRPr="0076779F">
        <w:rPr>
          <w:rFonts w:ascii="GHEA Grapalat" w:hAnsi="GHEA Grapalat" w:cs="Sylfaen"/>
          <w:i/>
          <w:sz w:val="16"/>
        </w:rPr>
        <w:t>201</w:t>
      </w:r>
      <w:r w:rsidR="006175DC" w:rsidRPr="0076779F">
        <w:rPr>
          <w:rFonts w:ascii="GHEA Grapalat" w:hAnsi="GHEA Grapalat" w:cs="Sylfaen"/>
          <w:i/>
          <w:sz w:val="16"/>
        </w:rPr>
        <w:t>9</w:t>
      </w:r>
      <w:r w:rsidR="005939DE" w:rsidRPr="0076779F">
        <w:rPr>
          <w:rFonts w:ascii="GHEA Grapalat" w:hAnsi="GHEA Grapalat" w:cs="Sylfaen"/>
          <w:i/>
          <w:sz w:val="16"/>
        </w:rPr>
        <w:t xml:space="preserve"> թվականի </w:t>
      </w:r>
    </w:p>
    <w:p w:rsidR="00096865" w:rsidRPr="0076779F" w:rsidRDefault="000E3900" w:rsidP="00EF3662">
      <w:pPr>
        <w:pStyle w:val="aa"/>
        <w:spacing w:after="0"/>
        <w:ind w:right="-7" w:firstLine="567"/>
        <w:jc w:val="right"/>
        <w:rPr>
          <w:rFonts w:ascii="GHEA Grapalat" w:hAnsi="GHEA Grapalat" w:cs="Sylfaen"/>
          <w:i/>
          <w:sz w:val="18"/>
          <w:szCs w:val="20"/>
          <w:lang w:val="af-ZA" w:eastAsia="ru-RU"/>
        </w:rPr>
      </w:pPr>
      <w:r w:rsidRPr="0076779F">
        <w:rPr>
          <w:rFonts w:ascii="GHEA Grapalat" w:hAnsi="GHEA Grapalat" w:cs="Sylfaen"/>
          <w:i/>
          <w:sz w:val="16"/>
        </w:rPr>
        <w:t xml:space="preserve">04 նոյեմբերի N 597-Ա  հրամանի    </w:t>
      </w:r>
    </w:p>
    <w:p w:rsidR="00096865" w:rsidRPr="0076779F" w:rsidRDefault="00096865" w:rsidP="00EF3662">
      <w:pPr>
        <w:pStyle w:val="aa"/>
        <w:spacing w:after="0"/>
        <w:ind w:right="-7" w:firstLine="567"/>
        <w:jc w:val="right"/>
        <w:rPr>
          <w:rFonts w:ascii="GHEA Grapalat" w:hAnsi="GHEA Grapalat" w:cs="Sylfaen"/>
          <w:i/>
          <w:sz w:val="18"/>
          <w:szCs w:val="20"/>
          <w:lang w:val="af-ZA" w:eastAsia="ru-RU"/>
        </w:rPr>
      </w:pPr>
      <w:r w:rsidRPr="0076779F">
        <w:rPr>
          <w:rFonts w:ascii="GHEA Grapalat" w:hAnsi="GHEA Grapalat" w:cs="Sylfaen"/>
          <w:i/>
          <w:sz w:val="18"/>
          <w:szCs w:val="20"/>
          <w:lang w:val="af-ZA" w:eastAsia="ru-RU"/>
        </w:rPr>
        <w:tab/>
      </w:r>
    </w:p>
    <w:p w:rsidR="00096865" w:rsidRPr="0076779F" w:rsidRDefault="00096865" w:rsidP="00EF3662">
      <w:pPr>
        <w:pStyle w:val="a3"/>
        <w:spacing w:line="240" w:lineRule="auto"/>
        <w:jc w:val="center"/>
        <w:rPr>
          <w:rFonts w:ascii="GHEA Grapalat" w:hAnsi="GHEA Grapalat"/>
          <w:i w:val="0"/>
          <w:lang w:val="af-ZA"/>
        </w:rPr>
      </w:pPr>
    </w:p>
    <w:p w:rsidR="00642EFE" w:rsidRPr="0076779F" w:rsidRDefault="00642EFE" w:rsidP="00EF3662">
      <w:pPr>
        <w:pStyle w:val="a3"/>
        <w:spacing w:line="240" w:lineRule="auto"/>
        <w:jc w:val="center"/>
        <w:rPr>
          <w:rFonts w:ascii="GHEA Grapalat" w:hAnsi="GHEA Grapalat"/>
          <w:i w:val="0"/>
          <w:lang w:val="af-ZA"/>
        </w:rPr>
      </w:pPr>
      <w:r w:rsidRPr="0076779F">
        <w:rPr>
          <w:rFonts w:ascii="GHEA Grapalat" w:hAnsi="GHEA Grapalat"/>
          <w:i w:val="0"/>
          <w:lang w:val="af-ZA"/>
        </w:rPr>
        <w:t>ՀԱՅՏԱՐԱՐՈՒԹՅՈՒՆ</w:t>
      </w:r>
    </w:p>
    <w:p w:rsidR="00642EFE" w:rsidRPr="0076779F" w:rsidRDefault="00730C69" w:rsidP="00EF3662">
      <w:pPr>
        <w:pStyle w:val="a3"/>
        <w:spacing w:line="240" w:lineRule="auto"/>
        <w:jc w:val="center"/>
        <w:rPr>
          <w:rFonts w:ascii="GHEA Grapalat" w:hAnsi="GHEA Grapalat"/>
          <w:i w:val="0"/>
          <w:lang w:val="af-ZA"/>
        </w:rPr>
      </w:pPr>
      <w:r w:rsidRPr="0076779F">
        <w:rPr>
          <w:rFonts w:ascii="GHEA Grapalat" w:hAnsi="GHEA Grapalat"/>
          <w:i w:val="0"/>
          <w:lang w:val="af-ZA"/>
        </w:rPr>
        <w:t>ԳՆԱՆՇՄԱՆ ՀԱՐՑՄԱՆ ԸՆԹԱՑԱԿԱՐԳ</w:t>
      </w:r>
      <w:r w:rsidR="00F14890" w:rsidRPr="0076779F">
        <w:rPr>
          <w:rFonts w:ascii="GHEA Grapalat" w:hAnsi="GHEA Grapalat"/>
          <w:i w:val="0"/>
          <w:lang w:val="af-ZA"/>
        </w:rPr>
        <w:t>Ի ՄԱՍԻ</w:t>
      </w:r>
    </w:p>
    <w:p w:rsidR="00642EFE" w:rsidRPr="0076779F" w:rsidRDefault="00642EFE" w:rsidP="00EF3662">
      <w:pPr>
        <w:pStyle w:val="a3"/>
        <w:spacing w:line="240" w:lineRule="auto"/>
        <w:jc w:val="center"/>
        <w:rPr>
          <w:rFonts w:ascii="GHEA Grapalat" w:hAnsi="GHEA Grapalat"/>
          <w:i w:val="0"/>
          <w:lang w:val="af-ZA"/>
        </w:rPr>
      </w:pPr>
    </w:p>
    <w:p w:rsidR="00642EFE" w:rsidRPr="0076779F" w:rsidRDefault="00642EFE" w:rsidP="00EF3662">
      <w:pPr>
        <w:pStyle w:val="a3"/>
        <w:spacing w:line="240" w:lineRule="auto"/>
        <w:jc w:val="center"/>
        <w:rPr>
          <w:rFonts w:ascii="GHEA Grapalat" w:hAnsi="GHEA Grapalat"/>
          <w:i w:val="0"/>
          <w:lang w:val="af-ZA"/>
        </w:rPr>
      </w:pPr>
      <w:r w:rsidRPr="0076779F">
        <w:rPr>
          <w:rFonts w:ascii="GHEA Grapalat" w:hAnsi="GHEA Grapalat"/>
          <w:i w:val="0"/>
          <w:lang w:val="af-ZA"/>
        </w:rPr>
        <w:t xml:space="preserve">Հայտարարության սույն տեքստը հաստատված է </w:t>
      </w:r>
      <w:r w:rsidR="00C0193C" w:rsidRPr="0076779F">
        <w:rPr>
          <w:rFonts w:ascii="GHEA Grapalat" w:hAnsi="GHEA Grapalat"/>
          <w:i w:val="0"/>
          <w:lang w:val="af-ZA"/>
        </w:rPr>
        <w:t xml:space="preserve">գնահատող </w:t>
      </w:r>
      <w:r w:rsidRPr="0076779F">
        <w:rPr>
          <w:rFonts w:ascii="GHEA Grapalat" w:hAnsi="GHEA Grapalat"/>
          <w:i w:val="0"/>
          <w:lang w:val="af-ZA"/>
        </w:rPr>
        <w:t>հանձնաժողովի</w:t>
      </w:r>
    </w:p>
    <w:p w:rsidR="0091042F" w:rsidRPr="0076779F" w:rsidRDefault="002C51DB" w:rsidP="00D21F8D">
      <w:pPr>
        <w:pStyle w:val="a3"/>
        <w:spacing w:line="240" w:lineRule="auto"/>
        <w:jc w:val="center"/>
        <w:rPr>
          <w:rFonts w:ascii="GHEA Grapalat" w:hAnsi="GHEA Grapalat"/>
          <w:i w:val="0"/>
          <w:lang w:val="af-ZA"/>
        </w:rPr>
      </w:pPr>
      <w:r w:rsidRPr="0076779F">
        <w:rPr>
          <w:rFonts w:ascii="GHEA Grapalat" w:hAnsi="GHEA Grapalat"/>
          <w:i w:val="0"/>
          <w:lang w:val="af-ZA"/>
        </w:rPr>
        <w:t>2020</w:t>
      </w:r>
      <w:r w:rsidR="00F5653D" w:rsidRPr="0076779F">
        <w:rPr>
          <w:rFonts w:ascii="GHEA Grapalat" w:hAnsi="GHEA Grapalat"/>
          <w:i w:val="0"/>
          <w:lang w:val="af-ZA"/>
        </w:rPr>
        <w:t xml:space="preserve"> </w:t>
      </w:r>
      <w:r w:rsidR="00642EFE" w:rsidRPr="0076779F">
        <w:rPr>
          <w:rFonts w:ascii="GHEA Grapalat" w:hAnsi="GHEA Grapalat"/>
          <w:i w:val="0"/>
          <w:lang w:val="af-ZA"/>
        </w:rPr>
        <w:t xml:space="preserve">թվականի </w:t>
      </w:r>
      <w:r w:rsidR="00A76C15" w:rsidRPr="006410BB">
        <w:rPr>
          <w:rFonts w:ascii="GHEA Grapalat" w:hAnsi="GHEA Grapalat"/>
          <w:b/>
          <w:i w:val="0"/>
          <w:lang w:val="af-ZA"/>
        </w:rPr>
        <w:t>«</w:t>
      </w:r>
      <w:r w:rsidR="001F5DE8">
        <w:rPr>
          <w:rFonts w:ascii="GHEA Grapalat" w:hAnsi="GHEA Grapalat"/>
          <w:b/>
          <w:i w:val="0"/>
          <w:lang w:val="ru-RU"/>
        </w:rPr>
        <w:t>մարտի</w:t>
      </w:r>
      <w:r w:rsidR="003C53D4" w:rsidRPr="006410BB">
        <w:rPr>
          <w:rFonts w:ascii="GHEA Grapalat" w:hAnsi="GHEA Grapalat"/>
          <w:b/>
          <w:i w:val="0"/>
          <w:lang w:val="af-ZA"/>
        </w:rPr>
        <w:t>»</w:t>
      </w:r>
      <w:r w:rsidR="00642EFE" w:rsidRPr="006410BB">
        <w:rPr>
          <w:rFonts w:ascii="GHEA Grapalat" w:hAnsi="GHEA Grapalat"/>
          <w:b/>
          <w:i w:val="0"/>
          <w:lang w:val="af-ZA"/>
        </w:rPr>
        <w:t xml:space="preserve">  </w:t>
      </w:r>
      <w:r w:rsidR="003C53D4" w:rsidRPr="006410BB">
        <w:rPr>
          <w:rFonts w:ascii="GHEA Grapalat" w:hAnsi="GHEA Grapalat"/>
          <w:b/>
          <w:i w:val="0"/>
          <w:lang w:val="af-ZA"/>
        </w:rPr>
        <w:t>«</w:t>
      </w:r>
      <w:r w:rsidR="001F5DE8" w:rsidRPr="001F5DE8">
        <w:rPr>
          <w:rFonts w:ascii="GHEA Grapalat" w:hAnsi="GHEA Grapalat"/>
          <w:b/>
          <w:i w:val="0"/>
          <w:lang w:val="af-ZA"/>
        </w:rPr>
        <w:t>18</w:t>
      </w:r>
      <w:r w:rsidR="003C53D4" w:rsidRPr="006410BB">
        <w:rPr>
          <w:rFonts w:ascii="GHEA Grapalat" w:hAnsi="GHEA Grapalat"/>
          <w:b/>
          <w:i w:val="0"/>
          <w:lang w:val="af-ZA"/>
        </w:rPr>
        <w:t>»</w:t>
      </w:r>
      <w:r w:rsidR="00642EFE" w:rsidRPr="0076779F">
        <w:rPr>
          <w:rFonts w:ascii="GHEA Grapalat" w:hAnsi="GHEA Grapalat"/>
          <w:i w:val="0"/>
          <w:lang w:val="af-ZA"/>
        </w:rPr>
        <w:t xml:space="preserve"> </w:t>
      </w:r>
      <w:r w:rsidR="00A76C15" w:rsidRPr="0076779F">
        <w:rPr>
          <w:rFonts w:ascii="GHEA Grapalat" w:hAnsi="GHEA Grapalat"/>
          <w:i w:val="0"/>
          <w:lang w:val="af-ZA"/>
        </w:rPr>
        <w:t>«</w:t>
      </w:r>
      <w:r w:rsidR="00F14890" w:rsidRPr="0076779F">
        <w:rPr>
          <w:rFonts w:ascii="GHEA Grapalat" w:hAnsi="GHEA Grapalat"/>
          <w:i w:val="0"/>
          <w:lang w:val="af-ZA"/>
        </w:rPr>
        <w:t>N 1</w:t>
      </w:r>
      <w:r w:rsidR="00A76C15" w:rsidRPr="0076779F">
        <w:rPr>
          <w:rFonts w:ascii="GHEA Grapalat" w:hAnsi="GHEA Grapalat"/>
          <w:i w:val="0"/>
          <w:lang w:val="af-ZA"/>
        </w:rPr>
        <w:t>»</w:t>
      </w:r>
      <w:r w:rsidR="003C53D4" w:rsidRPr="0076779F">
        <w:rPr>
          <w:rFonts w:ascii="GHEA Grapalat" w:hAnsi="GHEA Grapalat"/>
          <w:i w:val="0"/>
          <w:lang w:val="af-ZA"/>
        </w:rPr>
        <w:t xml:space="preserve"> </w:t>
      </w:r>
      <w:r w:rsidR="00642EFE" w:rsidRPr="0076779F">
        <w:rPr>
          <w:rFonts w:ascii="GHEA Grapalat" w:hAnsi="GHEA Grapalat"/>
          <w:i w:val="0"/>
          <w:lang w:val="af-ZA"/>
        </w:rPr>
        <w:t xml:space="preserve">որոշմամբ </w:t>
      </w:r>
    </w:p>
    <w:p w:rsidR="0091042F" w:rsidRPr="0076779F" w:rsidRDefault="0091042F" w:rsidP="00EF3662">
      <w:pPr>
        <w:pStyle w:val="a3"/>
        <w:spacing w:line="240" w:lineRule="auto"/>
        <w:jc w:val="center"/>
        <w:rPr>
          <w:rFonts w:ascii="GHEA Grapalat" w:hAnsi="GHEA Grapalat"/>
          <w:i w:val="0"/>
          <w:lang w:val="af-ZA"/>
        </w:rPr>
      </w:pPr>
    </w:p>
    <w:p w:rsidR="0091042F" w:rsidRPr="0076779F" w:rsidRDefault="00496E18" w:rsidP="00EF3662">
      <w:pPr>
        <w:pStyle w:val="a3"/>
        <w:spacing w:line="240" w:lineRule="auto"/>
        <w:jc w:val="center"/>
        <w:rPr>
          <w:rFonts w:ascii="GHEA Grapalat" w:hAnsi="GHEA Grapalat"/>
          <w:i w:val="0"/>
          <w:lang w:val="af-ZA"/>
        </w:rPr>
      </w:pPr>
      <w:r w:rsidRPr="0076779F">
        <w:rPr>
          <w:rFonts w:ascii="GHEA Grapalat" w:hAnsi="GHEA Grapalat"/>
          <w:i w:val="0"/>
          <w:lang w:val="af-ZA"/>
        </w:rPr>
        <w:t xml:space="preserve">Ընթացակարգի </w:t>
      </w:r>
      <w:r w:rsidR="00642EFE" w:rsidRPr="0076779F">
        <w:rPr>
          <w:rFonts w:ascii="GHEA Grapalat" w:hAnsi="GHEA Grapalat"/>
          <w:i w:val="0"/>
          <w:lang w:val="af-ZA"/>
        </w:rPr>
        <w:t>ծածկագիրը`</w:t>
      </w:r>
      <w:r w:rsidR="0091042F" w:rsidRPr="0076779F">
        <w:rPr>
          <w:rFonts w:ascii="GHEA Grapalat" w:hAnsi="GHEA Grapalat"/>
          <w:i w:val="0"/>
          <w:lang w:val="af-ZA"/>
        </w:rPr>
        <w:t xml:space="preserve"> </w:t>
      </w:r>
      <w:r w:rsidR="00316381" w:rsidRPr="0076779F">
        <w:rPr>
          <w:rFonts w:ascii="GHEA Grapalat" w:hAnsi="GHEA Grapalat"/>
          <w:i w:val="0"/>
          <w:lang w:val="af-ZA"/>
        </w:rPr>
        <w:t xml:space="preserve"> </w:t>
      </w:r>
      <w:r w:rsidR="001F5DE8">
        <w:rPr>
          <w:rFonts w:ascii="GHEA Grapalat" w:hAnsi="GHEA Grapalat"/>
          <w:i w:val="0"/>
          <w:lang w:val="af-ZA"/>
        </w:rPr>
        <w:t>ՀՀ-ԱՄ-ՈՍԿԵՎԱԶԻ-ՀՊ-ԳՀԱՊՁԲ-20/01</w:t>
      </w:r>
    </w:p>
    <w:p w:rsidR="0091042F" w:rsidRPr="0076779F" w:rsidRDefault="0091042F" w:rsidP="00EF3662">
      <w:pPr>
        <w:pStyle w:val="a3"/>
        <w:spacing w:line="240" w:lineRule="auto"/>
        <w:rPr>
          <w:rFonts w:ascii="GHEA Grapalat" w:hAnsi="GHEA Grapalat"/>
          <w:i w:val="0"/>
          <w:lang w:val="af-ZA"/>
        </w:rPr>
      </w:pPr>
    </w:p>
    <w:p w:rsidR="00642EFE" w:rsidRPr="0076779F" w:rsidRDefault="00642EFE" w:rsidP="00730C69">
      <w:pPr>
        <w:pStyle w:val="a3"/>
        <w:spacing w:line="240" w:lineRule="auto"/>
        <w:ind w:firstLine="708"/>
        <w:jc w:val="left"/>
        <w:rPr>
          <w:rFonts w:ascii="GHEA Grapalat" w:hAnsi="GHEA Grapalat"/>
          <w:i w:val="0"/>
          <w:lang w:val="af-ZA"/>
        </w:rPr>
      </w:pPr>
      <w:r w:rsidRPr="0076779F">
        <w:rPr>
          <w:rFonts w:ascii="GHEA Grapalat" w:hAnsi="GHEA Grapalat"/>
          <w:i w:val="0"/>
          <w:lang w:val="af-ZA"/>
        </w:rPr>
        <w:t>Պատվիրատուն`</w:t>
      </w:r>
      <w:r w:rsidR="0091042F" w:rsidRPr="0076779F">
        <w:rPr>
          <w:rFonts w:ascii="GHEA Grapalat" w:hAnsi="GHEA Grapalat"/>
          <w:i w:val="0"/>
          <w:lang w:val="af-ZA"/>
        </w:rPr>
        <w:t xml:space="preserve"> </w:t>
      </w:r>
      <w:r w:rsidR="00EF1A3D" w:rsidRPr="0076779F">
        <w:rPr>
          <w:rFonts w:ascii="GHEA Grapalat" w:hAnsi="GHEA Grapalat"/>
          <w:i w:val="0"/>
          <w:lang w:val="hy-AM"/>
        </w:rPr>
        <w:t xml:space="preserve">ՀՀ Արագածոտնի մարզի </w:t>
      </w:r>
      <w:r w:rsidR="001F5DE8">
        <w:rPr>
          <w:rFonts w:ascii="GHEA Grapalat" w:hAnsi="GHEA Grapalat"/>
          <w:i w:val="0"/>
          <w:lang w:val="af-ZA"/>
        </w:rPr>
        <w:t>Ոսկեվազի Համայնքապետարան</w:t>
      </w:r>
      <w:r w:rsidR="001F5DE8">
        <w:rPr>
          <w:rFonts w:ascii="GHEA Grapalat" w:hAnsi="GHEA Grapalat"/>
          <w:i w:val="0"/>
          <w:lang w:val="ru-RU"/>
        </w:rPr>
        <w:t>ը</w:t>
      </w:r>
      <w:r w:rsidR="00730C69" w:rsidRPr="0076779F">
        <w:rPr>
          <w:rFonts w:ascii="GHEA Grapalat" w:hAnsi="GHEA Grapalat"/>
          <w:i w:val="0"/>
          <w:lang w:val="af-ZA"/>
        </w:rPr>
        <w:t>, որը գտնվում է</w:t>
      </w:r>
      <w:r w:rsidR="00730C69" w:rsidRPr="0076779F">
        <w:rPr>
          <w:rFonts w:ascii="GHEA Grapalat" w:hAnsi="GHEA Grapalat"/>
          <w:i w:val="0"/>
          <w:lang w:val="hy-AM"/>
        </w:rPr>
        <w:t xml:space="preserve"> ՀՀ Արագածոտնի մարզ </w:t>
      </w:r>
      <w:r w:rsidR="002C51DB" w:rsidRPr="0076779F">
        <w:rPr>
          <w:rFonts w:ascii="GHEA Grapalat" w:hAnsi="GHEA Grapalat"/>
          <w:i w:val="0"/>
          <w:lang w:val="af-ZA"/>
        </w:rPr>
        <w:t>q</w:t>
      </w:r>
      <w:r w:rsidR="00F95527" w:rsidRPr="0076779F">
        <w:rPr>
          <w:rFonts w:ascii="GHEA Grapalat" w:hAnsi="GHEA Grapalat"/>
          <w:i w:val="0"/>
          <w:lang w:val="hy-AM"/>
        </w:rPr>
        <w:t>.</w:t>
      </w:r>
      <w:r w:rsidR="002C51DB" w:rsidRPr="0076779F">
        <w:rPr>
          <w:rFonts w:ascii="GHEA Grapalat" w:hAnsi="GHEA Grapalat"/>
          <w:i w:val="0"/>
          <w:lang w:val="af-ZA"/>
        </w:rPr>
        <w:t xml:space="preserve"> </w:t>
      </w:r>
      <w:r w:rsidR="00490352" w:rsidRPr="0076779F">
        <w:rPr>
          <w:rFonts w:ascii="GHEA Grapalat" w:hAnsi="GHEA Grapalat"/>
          <w:i w:val="0"/>
          <w:lang w:val="en-US"/>
        </w:rPr>
        <w:t>Ոսկեվազ</w:t>
      </w:r>
      <w:r w:rsidR="00730C69" w:rsidRPr="0076779F">
        <w:rPr>
          <w:rFonts w:ascii="GHEA Grapalat" w:hAnsi="GHEA Grapalat"/>
          <w:i w:val="0"/>
          <w:lang w:val="hy-AM"/>
        </w:rPr>
        <w:t xml:space="preserve"> </w:t>
      </w:r>
      <w:r w:rsidRPr="0076779F">
        <w:rPr>
          <w:rFonts w:ascii="GHEA Grapalat" w:hAnsi="GHEA Grapalat"/>
          <w:i w:val="0"/>
          <w:lang w:val="af-ZA"/>
        </w:rPr>
        <w:t>հասցեում,</w:t>
      </w:r>
      <w:r w:rsidR="00730C69" w:rsidRPr="0076779F">
        <w:rPr>
          <w:rFonts w:ascii="GHEA Grapalat" w:hAnsi="GHEA Grapalat"/>
          <w:i w:val="0"/>
          <w:lang w:val="hy-AM"/>
        </w:rPr>
        <w:t xml:space="preserve"> </w:t>
      </w:r>
      <w:r w:rsidRPr="0076779F">
        <w:rPr>
          <w:rFonts w:ascii="GHEA Grapalat" w:hAnsi="GHEA Grapalat"/>
          <w:i w:val="0"/>
          <w:lang w:val="af-ZA"/>
        </w:rPr>
        <w:t xml:space="preserve">հայտարարում է </w:t>
      </w:r>
      <w:r w:rsidR="00730C69" w:rsidRPr="0076779F">
        <w:rPr>
          <w:rFonts w:ascii="GHEA Grapalat" w:hAnsi="GHEA Grapalat"/>
          <w:i w:val="0"/>
          <w:lang w:val="af-ZA"/>
        </w:rPr>
        <w:t>գնանշման հարցման ընթացակարգ</w:t>
      </w:r>
      <w:r w:rsidR="00A20B69" w:rsidRPr="0076779F">
        <w:rPr>
          <w:rFonts w:ascii="GHEA Grapalat" w:hAnsi="GHEA Grapalat"/>
          <w:i w:val="0"/>
          <w:lang w:val="af-ZA"/>
        </w:rPr>
        <w:t>, որն իրականացվում է մեկ փուլով</w:t>
      </w:r>
      <w:r w:rsidR="00236B75" w:rsidRPr="0076779F">
        <w:rPr>
          <w:rFonts w:ascii="GHEA Grapalat" w:hAnsi="GHEA Grapalat"/>
          <w:i w:val="0"/>
          <w:lang w:val="af-ZA"/>
        </w:rPr>
        <w:t>:</w:t>
      </w:r>
    </w:p>
    <w:p w:rsidR="006265F4" w:rsidRPr="0076779F" w:rsidRDefault="00A20B69" w:rsidP="006265F4">
      <w:pPr>
        <w:pStyle w:val="a3"/>
        <w:spacing w:line="240" w:lineRule="auto"/>
        <w:ind w:firstLine="0"/>
        <w:rPr>
          <w:rFonts w:ascii="GHEA Grapalat" w:hAnsi="GHEA Grapalat"/>
          <w:i w:val="0"/>
          <w:lang w:val="af-ZA"/>
        </w:rPr>
      </w:pPr>
      <w:r w:rsidRPr="0076779F">
        <w:rPr>
          <w:rFonts w:ascii="GHEA Grapalat" w:hAnsi="GHEA Grapalat"/>
          <w:i w:val="0"/>
          <w:lang w:val="af-ZA"/>
        </w:rPr>
        <w:tab/>
      </w:r>
      <w:bookmarkStart w:id="0" w:name="_Hlk23167417"/>
      <w:r w:rsidR="00496E18" w:rsidRPr="0076779F">
        <w:rPr>
          <w:rFonts w:ascii="GHEA Grapalat" w:hAnsi="GHEA Grapalat"/>
          <w:i w:val="0"/>
          <w:lang w:val="af-ZA"/>
        </w:rPr>
        <w:t>Սույն ընթացակարգի</w:t>
      </w:r>
      <w:bookmarkEnd w:id="0"/>
      <w:r w:rsidR="00496E18" w:rsidRPr="0076779F">
        <w:rPr>
          <w:rFonts w:ascii="GHEA Grapalat" w:hAnsi="GHEA Grapalat"/>
          <w:i w:val="0"/>
          <w:lang w:val="af-ZA"/>
        </w:rPr>
        <w:t xml:space="preserve"> արդյունքում</w:t>
      </w:r>
      <w:r w:rsidR="00642EFE" w:rsidRPr="0076779F">
        <w:rPr>
          <w:rFonts w:ascii="GHEA Grapalat" w:hAnsi="GHEA Grapalat"/>
          <w:i w:val="0"/>
          <w:lang w:val="af-ZA"/>
        </w:rPr>
        <w:t xml:space="preserve"> </w:t>
      </w:r>
      <w:r w:rsidR="002E7EE1" w:rsidRPr="0076779F">
        <w:rPr>
          <w:rFonts w:ascii="GHEA Grapalat" w:hAnsi="GHEA Grapalat"/>
          <w:i w:val="0"/>
          <w:lang w:val="hy-AM"/>
        </w:rPr>
        <w:t>ընտրված</w:t>
      </w:r>
      <w:r w:rsidR="00642EFE" w:rsidRPr="0076779F">
        <w:rPr>
          <w:rFonts w:ascii="GHEA Grapalat" w:hAnsi="GHEA Grapalat"/>
          <w:i w:val="0"/>
          <w:lang w:val="af-ZA"/>
        </w:rPr>
        <w:t xml:space="preserve"> մասնակցին սահմանված կարգով կառաջարկվի կնքել</w:t>
      </w:r>
      <w:r w:rsidR="00496E18" w:rsidRPr="0076779F">
        <w:rPr>
          <w:rFonts w:ascii="GHEA Grapalat" w:hAnsi="GHEA Grapalat"/>
          <w:i w:val="0"/>
          <w:lang w:val="af-ZA"/>
        </w:rPr>
        <w:t xml:space="preserve"> </w:t>
      </w:r>
      <w:r w:rsidR="00675C49" w:rsidRPr="0076779F">
        <w:rPr>
          <w:rFonts w:ascii="GHEA Grapalat" w:hAnsi="GHEA Grapalat"/>
          <w:i w:val="0"/>
          <w:lang w:val="hy-AM"/>
        </w:rPr>
        <w:t xml:space="preserve"> </w:t>
      </w:r>
      <w:r w:rsidR="001F5DE8">
        <w:rPr>
          <w:rFonts w:ascii="GHEA Grapalat" w:hAnsi="GHEA Grapalat"/>
          <w:b/>
          <w:i w:val="0"/>
          <w:lang w:val="hy-AM"/>
        </w:rPr>
        <w:t>բեռնատար մեքենայի</w:t>
      </w:r>
      <w:r w:rsidR="00E765B7" w:rsidRPr="0076779F">
        <w:rPr>
          <w:rFonts w:ascii="GHEA Grapalat" w:hAnsi="GHEA Grapalat"/>
          <w:i w:val="0"/>
          <w:lang w:val="af-ZA"/>
        </w:rPr>
        <w:t xml:space="preserve">   </w:t>
      </w:r>
      <w:r w:rsidR="00341A74" w:rsidRPr="0076779F">
        <w:rPr>
          <w:rFonts w:ascii="GHEA Grapalat" w:hAnsi="GHEA Grapalat"/>
          <w:i w:val="0"/>
          <w:lang w:val="af-ZA"/>
        </w:rPr>
        <w:t xml:space="preserve">մատակարարման պայմանագիր (այսուհետ` </w:t>
      </w:r>
      <w:r w:rsidR="006265F4" w:rsidRPr="0076779F">
        <w:rPr>
          <w:rFonts w:ascii="GHEA Grapalat" w:hAnsi="GHEA Grapalat"/>
          <w:i w:val="0"/>
          <w:lang w:val="af-ZA"/>
        </w:rPr>
        <w:t xml:space="preserve">պայմանագիր)։ </w:t>
      </w:r>
    </w:p>
    <w:p w:rsidR="00357D48" w:rsidRPr="0076779F" w:rsidRDefault="00A20B69" w:rsidP="00EF3662">
      <w:pPr>
        <w:pStyle w:val="a3"/>
        <w:spacing w:line="240" w:lineRule="auto"/>
        <w:ind w:firstLine="0"/>
        <w:rPr>
          <w:rFonts w:ascii="GHEA Grapalat" w:hAnsi="GHEA Grapalat"/>
          <w:i w:val="0"/>
          <w:lang w:val="af-ZA"/>
        </w:rPr>
      </w:pPr>
      <w:r w:rsidRPr="0076779F">
        <w:rPr>
          <w:rFonts w:ascii="GHEA Grapalat" w:hAnsi="GHEA Grapalat"/>
          <w:i w:val="0"/>
          <w:lang w:val="af-ZA"/>
        </w:rPr>
        <w:tab/>
      </w:r>
      <w:r w:rsidR="00A76C15" w:rsidRPr="0076779F">
        <w:rPr>
          <w:rFonts w:ascii="GHEA Grapalat" w:hAnsi="GHEA Grapalat"/>
          <w:i w:val="0"/>
          <w:lang w:val="af-ZA"/>
        </w:rPr>
        <w:t>«</w:t>
      </w:r>
      <w:r w:rsidR="00357D48" w:rsidRPr="0076779F">
        <w:rPr>
          <w:rFonts w:ascii="GHEA Grapalat" w:hAnsi="GHEA Grapalat"/>
          <w:i w:val="0"/>
          <w:lang w:val="af-ZA"/>
        </w:rPr>
        <w:t>Գնումների մասին</w:t>
      </w:r>
      <w:r w:rsidR="00A76C15" w:rsidRPr="0076779F">
        <w:rPr>
          <w:rFonts w:ascii="GHEA Grapalat" w:hAnsi="GHEA Grapalat"/>
          <w:i w:val="0"/>
          <w:lang w:val="af-ZA"/>
        </w:rPr>
        <w:t>»</w:t>
      </w:r>
      <w:r w:rsidR="00A96293" w:rsidRPr="0076779F">
        <w:rPr>
          <w:rFonts w:ascii="GHEA Grapalat" w:hAnsi="GHEA Grapalat"/>
          <w:i w:val="0"/>
          <w:lang w:val="af-ZA"/>
        </w:rPr>
        <w:t xml:space="preserve"> </w:t>
      </w:r>
      <w:r w:rsidR="00357D48" w:rsidRPr="0076779F">
        <w:rPr>
          <w:rFonts w:ascii="GHEA Grapalat" w:hAnsi="GHEA Grapalat"/>
          <w:i w:val="0"/>
          <w:lang w:val="af-ZA"/>
        </w:rPr>
        <w:t xml:space="preserve">ՀՀ օրենքի </w:t>
      </w:r>
      <w:r w:rsidR="00955E87" w:rsidRPr="0076779F">
        <w:rPr>
          <w:rFonts w:ascii="GHEA Grapalat" w:hAnsi="GHEA Grapalat"/>
          <w:i w:val="0"/>
          <w:lang w:val="af-ZA"/>
        </w:rPr>
        <w:t>7</w:t>
      </w:r>
      <w:r w:rsidR="00357D48" w:rsidRPr="0076779F">
        <w:rPr>
          <w:rFonts w:ascii="GHEA Grapalat" w:hAnsi="GHEA Grapalat"/>
          <w:i w:val="0"/>
          <w:lang w:val="af-ZA"/>
        </w:rPr>
        <w:t xml:space="preserve">-րդ հոդվածի համաձայն` </w:t>
      </w:r>
      <w:r w:rsidR="00DB4CC7" w:rsidRPr="0076779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6779F">
        <w:rPr>
          <w:rFonts w:ascii="GHEA Grapalat" w:hAnsi="GHEA Grapalat"/>
          <w:i w:val="0"/>
          <w:lang w:val="af-ZA"/>
        </w:rPr>
        <w:t xml:space="preserve">սույն </w:t>
      </w:r>
      <w:r w:rsidR="00496E18" w:rsidRPr="0076779F">
        <w:rPr>
          <w:rFonts w:ascii="GHEA Grapalat" w:hAnsi="GHEA Grapalat"/>
          <w:i w:val="0"/>
          <w:lang w:val="af-ZA"/>
        </w:rPr>
        <w:t xml:space="preserve">ընթացակարգին </w:t>
      </w:r>
      <w:r w:rsidR="00DB4CC7" w:rsidRPr="0076779F">
        <w:rPr>
          <w:rFonts w:ascii="GHEA Grapalat" w:hAnsi="GHEA Grapalat"/>
          <w:i w:val="0"/>
          <w:lang w:val="af-ZA"/>
        </w:rPr>
        <w:t>մասնակցելու հավասար իրավունք:</w:t>
      </w:r>
    </w:p>
    <w:p w:rsidR="00A20B69" w:rsidRPr="0076779F" w:rsidRDefault="00496E18" w:rsidP="00EF3662">
      <w:pPr>
        <w:ind w:firstLine="720"/>
        <w:jc w:val="both"/>
        <w:rPr>
          <w:rFonts w:ascii="GHEA Grapalat" w:hAnsi="GHEA Grapalat"/>
          <w:sz w:val="20"/>
          <w:szCs w:val="20"/>
          <w:lang w:val="af-ZA"/>
        </w:rPr>
      </w:pPr>
      <w:r w:rsidRPr="0076779F">
        <w:rPr>
          <w:rFonts w:ascii="GHEA Grapalat" w:hAnsi="GHEA Grapalat"/>
          <w:sz w:val="20"/>
          <w:szCs w:val="20"/>
          <w:lang w:val="af-ZA"/>
        </w:rPr>
        <w:t xml:space="preserve">Սույն ընթացակարգին </w:t>
      </w:r>
      <w:r w:rsidR="00357D48" w:rsidRPr="0076779F">
        <w:rPr>
          <w:rFonts w:ascii="GHEA Grapalat" w:hAnsi="GHEA Grapalat"/>
          <w:sz w:val="20"/>
          <w:szCs w:val="20"/>
          <w:lang w:val="af-ZA"/>
        </w:rPr>
        <w:t>մասնակցելու իրավունք</w:t>
      </w:r>
      <w:r w:rsidR="00124461" w:rsidRPr="0076779F">
        <w:rPr>
          <w:rFonts w:ascii="GHEA Grapalat" w:hAnsi="GHEA Grapalat"/>
          <w:sz w:val="20"/>
          <w:szCs w:val="20"/>
          <w:lang w:val="af-ZA"/>
        </w:rPr>
        <w:t xml:space="preserve"> </w:t>
      </w:r>
      <w:r w:rsidR="003C3660" w:rsidRPr="0076779F">
        <w:rPr>
          <w:rFonts w:ascii="GHEA Grapalat" w:hAnsi="GHEA Grapalat"/>
          <w:sz w:val="20"/>
          <w:szCs w:val="20"/>
          <w:lang w:val="af-ZA"/>
        </w:rPr>
        <w:t xml:space="preserve">չունեցող </w:t>
      </w:r>
      <w:r w:rsidR="006E7947" w:rsidRPr="0076779F">
        <w:rPr>
          <w:rFonts w:ascii="GHEA Grapalat" w:hAnsi="GHEA Grapalat"/>
          <w:sz w:val="20"/>
          <w:szCs w:val="20"/>
          <w:lang w:val="af-ZA"/>
        </w:rPr>
        <w:t xml:space="preserve">անձանց, ինչպես </w:t>
      </w:r>
      <w:r w:rsidR="00A20B69" w:rsidRPr="0076779F">
        <w:rPr>
          <w:rFonts w:ascii="GHEA Grapalat" w:hAnsi="GHEA Grapalat"/>
          <w:sz w:val="20"/>
          <w:szCs w:val="20"/>
          <w:lang w:val="af-ZA"/>
        </w:rPr>
        <w:t xml:space="preserve">նաև մասնակիցներին ներկայացվող </w:t>
      </w:r>
      <w:r w:rsidR="008A511D" w:rsidRPr="0076779F">
        <w:rPr>
          <w:rFonts w:ascii="GHEA Grapalat" w:hAnsi="GHEA Grapalat"/>
          <w:sz w:val="20"/>
          <w:szCs w:val="20"/>
          <w:lang w:val="af-ZA"/>
        </w:rPr>
        <w:t xml:space="preserve">պայմանները </w:t>
      </w:r>
      <w:r w:rsidR="00A20B69" w:rsidRPr="0076779F">
        <w:rPr>
          <w:rFonts w:ascii="GHEA Grapalat" w:hAnsi="GHEA Grapalat"/>
          <w:sz w:val="20"/>
          <w:szCs w:val="20"/>
          <w:lang w:val="af-ZA"/>
        </w:rPr>
        <w:t>սահմանված են սույն ընթացակարգի հրավերով:</w:t>
      </w:r>
    </w:p>
    <w:p w:rsidR="00357D48" w:rsidRPr="0076779F" w:rsidRDefault="00EE73A8" w:rsidP="00EF3662">
      <w:pPr>
        <w:pStyle w:val="a3"/>
        <w:spacing w:line="240" w:lineRule="auto"/>
        <w:rPr>
          <w:rFonts w:ascii="GHEA Grapalat" w:hAnsi="GHEA Grapalat"/>
          <w:i w:val="0"/>
          <w:lang w:val="af-ZA"/>
        </w:rPr>
      </w:pPr>
      <w:r w:rsidRPr="0076779F">
        <w:rPr>
          <w:rFonts w:ascii="GHEA Grapalat" w:hAnsi="GHEA Grapalat"/>
          <w:i w:val="0"/>
          <w:lang w:val="af-ZA"/>
        </w:rPr>
        <w:t xml:space="preserve">Ընտրված </w:t>
      </w:r>
      <w:r w:rsidR="00357D48" w:rsidRPr="0076779F">
        <w:rPr>
          <w:rFonts w:ascii="GHEA Grapalat" w:hAnsi="GHEA Grapalat"/>
          <w:i w:val="0"/>
          <w:lang w:val="af-ZA"/>
        </w:rPr>
        <w:t xml:space="preserve">մասնակիցը որոշվում է </w:t>
      </w:r>
      <w:bookmarkStart w:id="1" w:name="_Hlk23167512"/>
      <w:r w:rsidR="00496E18" w:rsidRPr="0076779F">
        <w:rPr>
          <w:rFonts w:ascii="GHEA Grapalat" w:hAnsi="GHEA Grapalat"/>
          <w:i w:val="0"/>
          <w:lang w:val="af-ZA"/>
        </w:rPr>
        <w:t xml:space="preserve">ոչ գնային պայմաններով բավարար գնահատված </w:t>
      </w:r>
      <w:bookmarkEnd w:id="1"/>
      <w:r w:rsidR="00357D48" w:rsidRPr="0076779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6779F">
        <w:rPr>
          <w:rFonts w:ascii="GHEA Grapalat" w:hAnsi="GHEA Grapalat"/>
          <w:i w:val="0"/>
          <w:lang w:val="af-ZA"/>
        </w:rPr>
        <w:t>։</w:t>
      </w:r>
      <w:r w:rsidR="00357D48" w:rsidRPr="0076779F">
        <w:rPr>
          <w:rFonts w:ascii="GHEA Grapalat" w:hAnsi="GHEA Grapalat"/>
          <w:i w:val="0"/>
          <w:lang w:val="af-ZA"/>
        </w:rPr>
        <w:t xml:space="preserve"> </w:t>
      </w:r>
    </w:p>
    <w:p w:rsidR="007E15A7" w:rsidRPr="0076779F" w:rsidRDefault="00496E18" w:rsidP="00EF3662">
      <w:pPr>
        <w:pStyle w:val="a3"/>
        <w:spacing w:line="240" w:lineRule="auto"/>
        <w:rPr>
          <w:rFonts w:ascii="GHEA Grapalat" w:hAnsi="GHEA Grapalat"/>
          <w:i w:val="0"/>
          <w:lang w:val="af-ZA"/>
        </w:rPr>
      </w:pPr>
      <w:r w:rsidRPr="0076779F">
        <w:rPr>
          <w:rFonts w:ascii="GHEA Grapalat" w:hAnsi="GHEA Grapalat"/>
          <w:i w:val="0"/>
          <w:lang w:val="af-ZA"/>
        </w:rPr>
        <w:t xml:space="preserve">Ընթացակարգի </w:t>
      </w:r>
      <w:r w:rsidR="007E15A7" w:rsidRPr="0076779F">
        <w:rPr>
          <w:rFonts w:ascii="GHEA Grapalat" w:hAnsi="GHEA Grapalat"/>
          <w:i w:val="0"/>
          <w:lang w:val="af-ZA"/>
        </w:rPr>
        <w:t xml:space="preserve">հրավերը </w:t>
      </w:r>
      <w:r w:rsidR="00A20B69" w:rsidRPr="0076779F">
        <w:rPr>
          <w:rFonts w:ascii="GHEA Grapalat" w:hAnsi="GHEA Grapalat"/>
          <w:i w:val="0"/>
          <w:lang w:val="af-ZA"/>
        </w:rPr>
        <w:t xml:space="preserve">թղթային </w:t>
      </w:r>
      <w:r w:rsidR="007E15A7" w:rsidRPr="0076779F">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066AE" w:rsidRPr="0076779F">
        <w:rPr>
          <w:rFonts w:ascii="GHEA Grapalat" w:hAnsi="GHEA Grapalat"/>
          <w:b/>
          <w:i w:val="0"/>
          <w:u w:val="single"/>
          <w:lang w:val="af-ZA"/>
        </w:rPr>
        <w:t>7</w:t>
      </w:r>
      <w:r w:rsidR="00F06F30" w:rsidRPr="0076779F">
        <w:rPr>
          <w:rFonts w:ascii="GHEA Grapalat" w:hAnsi="GHEA Grapalat"/>
          <w:b/>
          <w:i w:val="0"/>
          <w:lang w:val="af-ZA"/>
        </w:rPr>
        <w:t xml:space="preserve">-րդ օրը ժամը </w:t>
      </w:r>
      <w:r w:rsidR="00F14890" w:rsidRPr="0076779F">
        <w:rPr>
          <w:rFonts w:ascii="GHEA Grapalat" w:hAnsi="GHEA Grapalat"/>
          <w:b/>
          <w:i w:val="0"/>
          <w:lang w:val="hy-AM"/>
        </w:rPr>
        <w:t>11։00</w:t>
      </w:r>
      <w:r w:rsidR="00F06F30" w:rsidRPr="0076779F">
        <w:rPr>
          <w:rFonts w:ascii="GHEA Grapalat" w:hAnsi="GHEA Grapalat"/>
          <w:i w:val="0"/>
          <w:lang w:val="af-ZA"/>
        </w:rPr>
        <w:t>-ը</w:t>
      </w:r>
      <w:r w:rsidR="007E15A7" w:rsidRPr="0076779F">
        <w:rPr>
          <w:rFonts w:ascii="GHEA Grapalat" w:hAnsi="GHEA Grapalat"/>
          <w:i w:val="0"/>
          <w:lang w:val="af-ZA"/>
        </w:rPr>
        <w:t xml:space="preserve">։ Ընդ որում, </w:t>
      </w:r>
      <w:r w:rsidR="00A20B69" w:rsidRPr="0076779F">
        <w:rPr>
          <w:rFonts w:ascii="GHEA Grapalat" w:hAnsi="GHEA Grapalat"/>
          <w:i w:val="0"/>
          <w:lang w:val="af-ZA"/>
        </w:rPr>
        <w:t xml:space="preserve">թղթային </w:t>
      </w:r>
      <w:r w:rsidR="007E15A7" w:rsidRPr="0076779F">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76779F">
        <w:rPr>
          <w:rFonts w:ascii="GHEA Grapalat" w:hAnsi="GHEA Grapalat"/>
          <w:i w:val="0"/>
          <w:lang w:val="af-ZA"/>
        </w:rPr>
        <w:t xml:space="preserve">առաջին </w:t>
      </w:r>
      <w:r w:rsidR="007E15A7" w:rsidRPr="0076779F">
        <w:rPr>
          <w:rFonts w:ascii="GHEA Grapalat" w:hAnsi="GHEA Grapalat"/>
          <w:i w:val="0"/>
          <w:lang w:val="af-ZA"/>
        </w:rPr>
        <w:t>աշխատանքային օրը</w:t>
      </w:r>
      <w:r w:rsidR="00F14890" w:rsidRPr="0076779F">
        <w:rPr>
          <w:rFonts w:ascii="GHEA Grapalat" w:hAnsi="GHEA Grapalat"/>
          <w:i w:val="0"/>
          <w:lang w:val="af-ZA"/>
        </w:rPr>
        <w:t>։</w:t>
      </w:r>
    </w:p>
    <w:p w:rsidR="0067579A" w:rsidRPr="0076779F" w:rsidRDefault="00357D48" w:rsidP="00EF3662">
      <w:pPr>
        <w:pStyle w:val="a3"/>
        <w:spacing w:line="240" w:lineRule="auto"/>
        <w:rPr>
          <w:rFonts w:ascii="GHEA Grapalat" w:hAnsi="GHEA Grapalat"/>
          <w:i w:val="0"/>
          <w:lang w:val="af-ZA"/>
        </w:rPr>
      </w:pPr>
      <w:r w:rsidRPr="0076779F">
        <w:rPr>
          <w:rFonts w:ascii="GHEA Grapalat" w:hAnsi="GHEA Grapalat"/>
          <w:i w:val="0"/>
          <w:lang w:val="af-ZA"/>
        </w:rPr>
        <w:t xml:space="preserve">Էլեկտրոնային ձևով հրավեր տրամադրելու պահանջի դեպքում պատվիրատուն </w:t>
      </w:r>
      <w:r w:rsidR="00E222A7" w:rsidRPr="0076779F">
        <w:rPr>
          <w:rFonts w:ascii="GHEA Grapalat" w:hAnsi="GHEA Grapalat"/>
          <w:i w:val="0"/>
          <w:lang w:val="af-ZA"/>
        </w:rPr>
        <w:t xml:space="preserve">անվճար </w:t>
      </w:r>
      <w:r w:rsidRPr="0076779F">
        <w:rPr>
          <w:rFonts w:ascii="GHEA Grapalat" w:hAnsi="GHEA Grapalat"/>
          <w:i w:val="0"/>
          <w:lang w:val="af-ZA"/>
        </w:rPr>
        <w:t>ապահովում է հրավերի` էլեկտրոնային ձևով տրամադրումը դիմում</w:t>
      </w:r>
      <w:r w:rsidR="0006311D" w:rsidRPr="0076779F">
        <w:rPr>
          <w:rFonts w:ascii="GHEA Grapalat" w:hAnsi="GHEA Grapalat"/>
          <w:i w:val="0"/>
          <w:lang w:val="af-ZA"/>
        </w:rPr>
        <w:t>ը</w:t>
      </w:r>
      <w:r w:rsidRPr="0076779F">
        <w:rPr>
          <w:rFonts w:ascii="GHEA Grapalat" w:hAnsi="GHEA Grapalat"/>
          <w:i w:val="0"/>
          <w:lang w:val="af-ZA"/>
        </w:rPr>
        <w:t xml:space="preserve"> ստանալու օրվան հաջորդող աշխատանքային օրվա ընթացքում</w:t>
      </w:r>
      <w:r w:rsidR="004D5671" w:rsidRPr="0076779F">
        <w:rPr>
          <w:rFonts w:ascii="GHEA Grapalat" w:hAnsi="GHEA Grapalat"/>
          <w:i w:val="0"/>
          <w:lang w:val="af-ZA"/>
        </w:rPr>
        <w:t>։</w:t>
      </w:r>
      <w:r w:rsidRPr="0076779F">
        <w:rPr>
          <w:rFonts w:ascii="GHEA Grapalat" w:hAnsi="GHEA Grapalat"/>
          <w:i w:val="0"/>
          <w:lang w:val="af-ZA"/>
        </w:rPr>
        <w:t xml:space="preserve"> </w:t>
      </w:r>
    </w:p>
    <w:p w:rsidR="0067579A" w:rsidRPr="0076779F" w:rsidRDefault="00363E98" w:rsidP="00EF3662">
      <w:pPr>
        <w:pStyle w:val="a3"/>
        <w:spacing w:line="240" w:lineRule="auto"/>
        <w:rPr>
          <w:rFonts w:ascii="GHEA Grapalat" w:hAnsi="GHEA Grapalat"/>
          <w:i w:val="0"/>
          <w:lang w:val="af-ZA"/>
        </w:rPr>
      </w:pPr>
      <w:r w:rsidRPr="0076779F">
        <w:rPr>
          <w:rFonts w:ascii="GHEA Grapalat" w:hAnsi="GHEA Grapalat"/>
          <w:i w:val="0"/>
          <w:lang w:val="af-ZA"/>
        </w:rPr>
        <w:t>Հ</w:t>
      </w:r>
      <w:r w:rsidR="0067579A" w:rsidRPr="0076779F">
        <w:rPr>
          <w:rFonts w:ascii="GHEA Grapalat" w:hAnsi="GHEA Grapalat"/>
          <w:i w:val="0"/>
          <w:lang w:val="af-ZA"/>
        </w:rPr>
        <w:t>րավեր չստանալը չի սահմանափակում մասնակցի` սույն ընթացակարգին մասնակցելու իրավունքը</w:t>
      </w:r>
      <w:r w:rsidR="004D5671" w:rsidRPr="0076779F">
        <w:rPr>
          <w:rFonts w:ascii="GHEA Grapalat" w:hAnsi="GHEA Grapalat"/>
          <w:i w:val="0"/>
          <w:lang w:val="af-ZA"/>
        </w:rPr>
        <w:t>։</w:t>
      </w:r>
      <w:r w:rsidR="0067579A" w:rsidRPr="0076779F">
        <w:rPr>
          <w:rFonts w:ascii="GHEA Grapalat" w:hAnsi="GHEA Grapalat"/>
          <w:i w:val="0"/>
          <w:lang w:val="af-ZA"/>
        </w:rPr>
        <w:t xml:space="preserve"> </w:t>
      </w:r>
    </w:p>
    <w:p w:rsidR="00332EE7" w:rsidRPr="0076779F" w:rsidRDefault="00332EE7" w:rsidP="00F14890">
      <w:pPr>
        <w:pStyle w:val="a3"/>
        <w:spacing w:line="240" w:lineRule="auto"/>
        <w:rPr>
          <w:rFonts w:ascii="GHEA Grapalat" w:hAnsi="GHEA Grapalat"/>
          <w:i w:val="0"/>
          <w:lang w:val="af-ZA"/>
        </w:rPr>
      </w:pPr>
      <w:r w:rsidRPr="0076779F">
        <w:rPr>
          <w:rFonts w:ascii="GHEA Grapalat" w:hAnsi="GHEA Grapalat"/>
          <w:i w:val="0"/>
          <w:lang w:val="af-ZA"/>
        </w:rPr>
        <w:t>Սույն ընթացակարգին մասնակցության հայտերն անհրաժեշտ է ներկայացնել</w:t>
      </w:r>
      <w:r w:rsidR="00F14890" w:rsidRPr="0076779F">
        <w:rPr>
          <w:rFonts w:ascii="GHEA Grapalat" w:hAnsi="GHEA Grapalat"/>
          <w:i w:val="0"/>
          <w:lang w:val="af-ZA" w:eastAsia="ru-RU"/>
        </w:rPr>
        <w:t xml:space="preserve"> </w:t>
      </w:r>
      <w:r w:rsidR="00F14890" w:rsidRPr="0076779F">
        <w:rPr>
          <w:rFonts w:ascii="GHEA Grapalat" w:hAnsi="GHEA Grapalat"/>
          <w:i w:val="0"/>
          <w:lang w:val="hy-AM"/>
        </w:rPr>
        <w:t xml:space="preserve">ՀՀ Արագածոտնի մարզ </w:t>
      </w:r>
      <w:r w:rsidR="002C51DB" w:rsidRPr="0076779F">
        <w:rPr>
          <w:rFonts w:ascii="GHEA Grapalat" w:hAnsi="GHEA Grapalat"/>
          <w:i w:val="0"/>
          <w:lang w:val="hy-AM"/>
        </w:rPr>
        <w:t xml:space="preserve">ք. </w:t>
      </w:r>
      <w:r w:rsidR="00490352" w:rsidRPr="0076779F">
        <w:rPr>
          <w:rFonts w:ascii="GHEA Grapalat" w:hAnsi="GHEA Grapalat"/>
          <w:i w:val="0"/>
          <w:lang w:val="hy-AM"/>
        </w:rPr>
        <w:t>Ոսկեվազ</w:t>
      </w:r>
      <w:r w:rsidR="00F95527" w:rsidRPr="0076779F">
        <w:rPr>
          <w:rFonts w:ascii="GHEA Grapalat" w:hAnsi="GHEA Grapalat"/>
          <w:i w:val="0"/>
          <w:lang w:val="hy-AM"/>
        </w:rPr>
        <w:t xml:space="preserve"> </w:t>
      </w:r>
      <w:r w:rsidRPr="0076779F">
        <w:rPr>
          <w:rFonts w:ascii="GHEA Grapalat" w:hAnsi="GHEA Grapalat"/>
          <w:i w:val="0"/>
          <w:lang w:val="af-ZA"/>
        </w:rPr>
        <w:t xml:space="preserve">հասցեով, </w:t>
      </w:r>
      <w:r w:rsidR="006265F4" w:rsidRPr="0076779F">
        <w:rPr>
          <w:rFonts w:ascii="GHEA Grapalat" w:hAnsi="GHEA Grapalat"/>
          <w:i w:val="0"/>
          <w:lang w:val="af-ZA"/>
        </w:rPr>
        <w:t>փաստաթղթային ձևով</w:t>
      </w:r>
      <w:r w:rsidR="006265F4" w:rsidRPr="0076779F">
        <w:rPr>
          <w:rFonts w:ascii="GHEA Grapalat" w:hAnsi="GHEA Grapalat"/>
          <w:i w:val="0"/>
          <w:lang w:val="af-ZA" w:eastAsia="ru-RU"/>
        </w:rPr>
        <w:t xml:space="preserve"> </w:t>
      </w:r>
      <w:r w:rsidR="006265F4" w:rsidRPr="0076779F">
        <w:rPr>
          <w:rFonts w:ascii="GHEA Grapalat" w:hAnsi="GHEA Grapalat"/>
          <w:i w:val="0"/>
          <w:lang w:val="af-ZA"/>
        </w:rPr>
        <w:t xml:space="preserve">մինչև սույն հայտարարության հրապարակման </w:t>
      </w:r>
      <w:r w:rsidRPr="0076779F">
        <w:rPr>
          <w:rFonts w:ascii="GHEA Grapalat" w:hAnsi="GHEA Grapalat"/>
          <w:i w:val="0"/>
          <w:lang w:val="af-ZA"/>
        </w:rPr>
        <w:t xml:space="preserve">օրվանից հաշված </w:t>
      </w:r>
      <w:r w:rsidR="00E066AE" w:rsidRPr="0076779F">
        <w:rPr>
          <w:rFonts w:ascii="GHEA Grapalat" w:hAnsi="GHEA Grapalat"/>
          <w:b/>
          <w:i w:val="0"/>
          <w:u w:val="single"/>
          <w:lang w:val="af-ZA"/>
        </w:rPr>
        <w:t>7</w:t>
      </w:r>
      <w:r w:rsidRPr="0076779F">
        <w:rPr>
          <w:rFonts w:ascii="GHEA Grapalat" w:hAnsi="GHEA Grapalat"/>
          <w:b/>
          <w:i w:val="0"/>
          <w:lang w:val="af-ZA"/>
        </w:rPr>
        <w:t xml:space="preserve">-րդ օրվա ժամը </w:t>
      </w:r>
      <w:r w:rsidR="00F14890" w:rsidRPr="0076779F">
        <w:rPr>
          <w:rFonts w:ascii="GHEA Grapalat" w:hAnsi="GHEA Grapalat"/>
          <w:b/>
          <w:i w:val="0"/>
          <w:u w:val="single"/>
          <w:lang w:val="hy-AM"/>
        </w:rPr>
        <w:t>11։00</w:t>
      </w:r>
      <w:r w:rsidRPr="0076779F">
        <w:rPr>
          <w:rFonts w:ascii="GHEA Grapalat" w:hAnsi="GHEA Grapalat"/>
          <w:i w:val="0"/>
          <w:lang w:val="af-ZA"/>
        </w:rPr>
        <w:t xml:space="preserve">-ը: </w:t>
      </w:r>
    </w:p>
    <w:p w:rsidR="00357D48" w:rsidRPr="0076779F" w:rsidRDefault="000076A1" w:rsidP="006265F4">
      <w:pPr>
        <w:pStyle w:val="a3"/>
        <w:spacing w:line="240" w:lineRule="auto"/>
        <w:ind w:firstLine="708"/>
        <w:rPr>
          <w:rFonts w:ascii="GHEA Grapalat" w:hAnsi="GHEA Grapalat"/>
          <w:i w:val="0"/>
          <w:lang w:val="af-ZA"/>
        </w:rPr>
      </w:pPr>
      <w:r w:rsidRPr="0076779F">
        <w:rPr>
          <w:rFonts w:ascii="GHEA Grapalat" w:hAnsi="GHEA Grapalat"/>
          <w:i w:val="0"/>
          <w:lang w:val="af-ZA"/>
        </w:rPr>
        <w:t>Հայտերը, հայերենից բացի, կարող են ներկայացվել նաև անգլերեն կամ ռուսերեն:</w:t>
      </w:r>
      <w:r w:rsidR="00357D48" w:rsidRPr="0076779F">
        <w:rPr>
          <w:rFonts w:ascii="GHEA Grapalat" w:hAnsi="GHEA Grapalat"/>
          <w:i w:val="0"/>
          <w:lang w:val="af-ZA"/>
        </w:rPr>
        <w:t xml:space="preserve"> </w:t>
      </w:r>
    </w:p>
    <w:p w:rsidR="00332EE7" w:rsidRPr="0076779F" w:rsidRDefault="00332EE7" w:rsidP="00332EE7">
      <w:pPr>
        <w:pStyle w:val="a3"/>
        <w:spacing w:line="240" w:lineRule="auto"/>
        <w:ind w:firstLine="708"/>
        <w:rPr>
          <w:rFonts w:ascii="GHEA Grapalat" w:hAnsi="GHEA Grapalat"/>
          <w:i w:val="0"/>
          <w:lang w:val="af-ZA"/>
        </w:rPr>
      </w:pPr>
      <w:r w:rsidRPr="0076779F">
        <w:rPr>
          <w:rFonts w:ascii="GHEA Grapalat" w:hAnsi="GHEA Grapalat"/>
          <w:i w:val="0"/>
          <w:lang w:val="af-ZA"/>
        </w:rPr>
        <w:t>Հայտերի բացումը տեղի կունենա</w:t>
      </w:r>
      <w:r w:rsidR="00F14890" w:rsidRPr="0076779F">
        <w:rPr>
          <w:rFonts w:ascii="GHEA Grapalat" w:hAnsi="GHEA Grapalat"/>
          <w:i w:val="0"/>
          <w:lang w:val="hy-AM"/>
        </w:rPr>
        <w:t xml:space="preserve"> ՀՀ Արագածոտնի մարզ </w:t>
      </w:r>
      <w:r w:rsidR="002C51DB" w:rsidRPr="0076779F">
        <w:rPr>
          <w:rFonts w:ascii="GHEA Grapalat" w:hAnsi="GHEA Grapalat"/>
          <w:i w:val="0"/>
          <w:lang w:val="af-ZA"/>
        </w:rPr>
        <w:t>q</w:t>
      </w:r>
      <w:r w:rsidR="00E7068D" w:rsidRPr="0076779F">
        <w:rPr>
          <w:rFonts w:ascii="GHEA Grapalat" w:hAnsi="GHEA Grapalat"/>
          <w:i w:val="0"/>
          <w:lang w:val="hy-AM"/>
        </w:rPr>
        <w:t>.</w:t>
      </w:r>
      <w:r w:rsidR="00490352" w:rsidRPr="0076779F">
        <w:rPr>
          <w:rFonts w:ascii="GHEA Grapalat" w:hAnsi="GHEA Grapalat"/>
          <w:i w:val="0"/>
          <w:lang w:val="hy-AM"/>
        </w:rPr>
        <w:t>Ոսկեվազ</w:t>
      </w:r>
      <w:r w:rsidR="00F14890" w:rsidRPr="0076779F">
        <w:rPr>
          <w:rFonts w:ascii="GHEA Grapalat" w:hAnsi="GHEA Grapalat"/>
          <w:i w:val="0"/>
          <w:lang w:val="hy-AM"/>
        </w:rPr>
        <w:t xml:space="preserve"> </w:t>
      </w:r>
      <w:r w:rsidRPr="0076779F">
        <w:rPr>
          <w:rFonts w:ascii="GHEA Grapalat" w:hAnsi="GHEA Grapalat"/>
          <w:i w:val="0"/>
          <w:lang w:val="af-ZA"/>
        </w:rPr>
        <w:t xml:space="preserve">հասցեում, </w:t>
      </w:r>
      <w:r w:rsidR="00F95527" w:rsidRPr="0076779F">
        <w:rPr>
          <w:rFonts w:ascii="GHEA Grapalat" w:hAnsi="GHEA Grapalat"/>
          <w:b/>
          <w:i w:val="0"/>
          <w:lang w:val="af-ZA"/>
        </w:rPr>
        <w:t xml:space="preserve"> «</w:t>
      </w:r>
      <w:r w:rsidR="00F14890" w:rsidRPr="0076779F">
        <w:rPr>
          <w:rFonts w:ascii="GHEA Grapalat" w:hAnsi="GHEA Grapalat"/>
          <w:b/>
          <w:i w:val="0"/>
          <w:lang w:val="hy-AM"/>
        </w:rPr>
        <w:t>20</w:t>
      </w:r>
      <w:r w:rsidR="002C51DB" w:rsidRPr="0076779F">
        <w:rPr>
          <w:rFonts w:ascii="GHEA Grapalat" w:hAnsi="GHEA Grapalat"/>
          <w:b/>
          <w:i w:val="0"/>
          <w:lang w:val="af-ZA"/>
        </w:rPr>
        <w:t>20</w:t>
      </w:r>
      <w:r w:rsidRPr="0076779F">
        <w:rPr>
          <w:rFonts w:ascii="GHEA Grapalat" w:hAnsi="GHEA Grapalat"/>
          <w:b/>
          <w:i w:val="0"/>
          <w:lang w:val="af-ZA"/>
        </w:rPr>
        <w:t>» «</w:t>
      </w:r>
      <w:r w:rsidR="00AA3FB8">
        <w:rPr>
          <w:rFonts w:ascii="GHEA Grapalat" w:hAnsi="GHEA Grapalat"/>
          <w:b/>
          <w:i w:val="0"/>
          <w:lang w:val="ru-RU"/>
        </w:rPr>
        <w:t>մարտի</w:t>
      </w:r>
      <w:r w:rsidR="00F95527" w:rsidRPr="0076779F">
        <w:rPr>
          <w:rFonts w:ascii="GHEA Grapalat" w:hAnsi="GHEA Grapalat"/>
          <w:b/>
          <w:i w:val="0"/>
          <w:lang w:val="af-ZA"/>
        </w:rPr>
        <w:t>»</w:t>
      </w:r>
      <w:r w:rsidR="00F14890" w:rsidRPr="0076779F">
        <w:rPr>
          <w:rFonts w:ascii="GHEA Grapalat" w:hAnsi="GHEA Grapalat"/>
          <w:b/>
          <w:i w:val="0"/>
          <w:lang w:val="af-ZA"/>
        </w:rPr>
        <w:t xml:space="preserve"> «</w:t>
      </w:r>
      <w:r w:rsidR="00AA3FB8" w:rsidRPr="00AA3FB8">
        <w:rPr>
          <w:rFonts w:ascii="GHEA Grapalat" w:hAnsi="GHEA Grapalat"/>
          <w:b/>
          <w:i w:val="0"/>
          <w:lang w:val="af-ZA"/>
        </w:rPr>
        <w:t>2</w:t>
      </w:r>
      <w:r w:rsidR="00BF0BEC">
        <w:rPr>
          <w:rFonts w:ascii="GHEA Grapalat" w:hAnsi="GHEA Grapalat"/>
          <w:b/>
          <w:i w:val="0"/>
          <w:lang w:val="af-ZA"/>
        </w:rPr>
        <w:t>6</w:t>
      </w:r>
      <w:r w:rsidRPr="0076779F">
        <w:rPr>
          <w:rFonts w:ascii="GHEA Grapalat" w:hAnsi="GHEA Grapalat"/>
          <w:b/>
          <w:i w:val="0"/>
          <w:lang w:val="af-ZA"/>
        </w:rPr>
        <w:t xml:space="preserve">» -ին ժամը </w:t>
      </w:r>
      <w:r w:rsidR="00F14890" w:rsidRPr="0076779F">
        <w:rPr>
          <w:rFonts w:ascii="GHEA Grapalat" w:hAnsi="GHEA Grapalat"/>
          <w:b/>
          <w:i w:val="0"/>
          <w:lang w:val="hy-AM"/>
        </w:rPr>
        <w:t>11։00</w:t>
      </w:r>
      <w:r w:rsidRPr="0076779F">
        <w:rPr>
          <w:rFonts w:ascii="GHEA Grapalat" w:hAnsi="GHEA Grapalat"/>
          <w:b/>
          <w:i w:val="0"/>
          <w:lang w:val="af-ZA"/>
        </w:rPr>
        <w:t>-ին։</w:t>
      </w:r>
      <w:r w:rsidRPr="0076779F">
        <w:rPr>
          <w:rFonts w:ascii="GHEA Grapalat" w:hAnsi="GHEA Grapalat"/>
          <w:i w:val="0"/>
          <w:lang w:val="af-ZA"/>
        </w:rPr>
        <w:t xml:space="preserve">   </w:t>
      </w:r>
    </w:p>
    <w:p w:rsidR="00357D48" w:rsidRPr="0076779F" w:rsidRDefault="001305C6" w:rsidP="00EF3662">
      <w:pPr>
        <w:pStyle w:val="a3"/>
        <w:spacing w:line="240" w:lineRule="auto"/>
        <w:rPr>
          <w:rFonts w:ascii="GHEA Grapalat" w:hAnsi="GHEA Grapalat"/>
          <w:i w:val="0"/>
          <w:lang w:val="af-ZA"/>
        </w:rPr>
      </w:pPr>
      <w:r w:rsidRPr="0076779F">
        <w:rPr>
          <w:rFonts w:ascii="GHEA Grapalat" w:hAnsi="GHEA Grapalat"/>
          <w:i w:val="0"/>
          <w:lang w:val="af-ZA"/>
        </w:rPr>
        <w:t>Սույն</w:t>
      </w:r>
      <w:r w:rsidR="00357D48" w:rsidRPr="0076779F">
        <w:rPr>
          <w:rFonts w:ascii="GHEA Grapalat" w:hAnsi="GHEA Grapalat"/>
          <w:i w:val="0"/>
          <w:lang w:val="af-ZA"/>
        </w:rPr>
        <w:t xml:space="preserve"> ընթացակար</w:t>
      </w:r>
      <w:r w:rsidR="00347499" w:rsidRPr="0076779F">
        <w:rPr>
          <w:rFonts w:ascii="GHEA Grapalat" w:hAnsi="GHEA Grapalat"/>
          <w:i w:val="0"/>
          <w:lang w:val="af-ZA"/>
        </w:rPr>
        <w:t>գ</w:t>
      </w:r>
      <w:r w:rsidR="00357D48" w:rsidRPr="0076779F">
        <w:rPr>
          <w:rFonts w:ascii="GHEA Grapalat" w:hAnsi="GHEA Grapalat"/>
          <w:i w:val="0"/>
          <w:lang w:val="af-ZA"/>
        </w:rPr>
        <w:t>ի վերաբերյալ բողոքները</w:t>
      </w:r>
      <w:r w:rsidR="00BE439E" w:rsidRPr="0076779F">
        <w:rPr>
          <w:rFonts w:ascii="GHEA Grapalat" w:hAnsi="GHEA Grapalat"/>
          <w:i w:val="0"/>
          <w:lang w:val="af-ZA"/>
        </w:rPr>
        <w:t xml:space="preserve"> </w:t>
      </w:r>
      <w:r w:rsidRPr="0076779F">
        <w:rPr>
          <w:rFonts w:ascii="GHEA Grapalat" w:hAnsi="GHEA Grapalat"/>
          <w:i w:val="0"/>
          <w:lang w:val="af-ZA"/>
        </w:rPr>
        <w:t>պետք է</w:t>
      </w:r>
      <w:r w:rsidR="0060526C" w:rsidRPr="0076779F">
        <w:rPr>
          <w:rFonts w:ascii="GHEA Grapalat" w:hAnsi="GHEA Grapalat"/>
          <w:i w:val="0"/>
          <w:lang w:val="af-ZA"/>
        </w:rPr>
        <w:t xml:space="preserve"> </w:t>
      </w:r>
      <w:r w:rsidRPr="0076779F">
        <w:rPr>
          <w:rFonts w:ascii="GHEA Grapalat" w:hAnsi="GHEA Grapalat"/>
          <w:i w:val="0"/>
          <w:lang w:val="af-ZA"/>
        </w:rPr>
        <w:t>ներկայացնել</w:t>
      </w:r>
      <w:r w:rsidR="00357D48" w:rsidRPr="0076779F">
        <w:rPr>
          <w:rFonts w:ascii="GHEA Grapalat" w:hAnsi="GHEA Grapalat"/>
          <w:i w:val="0"/>
          <w:lang w:val="af-ZA"/>
        </w:rPr>
        <w:t xml:space="preserve"> </w:t>
      </w:r>
      <w:r w:rsidR="00776E6C" w:rsidRPr="0076779F">
        <w:rPr>
          <w:rFonts w:ascii="GHEA Grapalat" w:hAnsi="GHEA Grapalat"/>
          <w:i w:val="0"/>
          <w:lang w:val="af-ZA"/>
        </w:rPr>
        <w:t>գնումների հետ կապված բողոքներ քննող անձին</w:t>
      </w:r>
      <w:r w:rsidR="00357D48" w:rsidRPr="0076779F">
        <w:rPr>
          <w:rFonts w:ascii="GHEA Grapalat" w:hAnsi="GHEA Grapalat"/>
          <w:i w:val="0"/>
          <w:lang w:val="af-ZA"/>
        </w:rPr>
        <w:t xml:space="preserve">` ք. Երևան, </w:t>
      </w:r>
      <w:r w:rsidR="000076A1" w:rsidRPr="0076779F">
        <w:rPr>
          <w:rFonts w:ascii="GHEA Grapalat" w:hAnsi="GHEA Grapalat"/>
          <w:i w:val="0"/>
          <w:lang w:val="af-ZA"/>
        </w:rPr>
        <w:t>Մելիք-Ադամյան փող</w:t>
      </w:r>
      <w:r w:rsidR="00E327B8" w:rsidRPr="0076779F">
        <w:rPr>
          <w:rFonts w:ascii="GHEA Grapalat" w:hAnsi="GHEA Grapalat"/>
          <w:i w:val="0"/>
          <w:lang w:val="af-ZA"/>
        </w:rPr>
        <w:t>.</w:t>
      </w:r>
      <w:r w:rsidR="00677658" w:rsidRPr="0076779F">
        <w:rPr>
          <w:rFonts w:ascii="GHEA Grapalat" w:hAnsi="GHEA Grapalat"/>
          <w:i w:val="0"/>
          <w:lang w:val="af-ZA"/>
        </w:rPr>
        <w:t xml:space="preserve"> </w:t>
      </w:r>
      <w:r w:rsidR="000076A1" w:rsidRPr="0076779F">
        <w:rPr>
          <w:rFonts w:ascii="GHEA Grapalat" w:hAnsi="GHEA Grapalat"/>
          <w:i w:val="0"/>
          <w:lang w:val="af-ZA"/>
        </w:rPr>
        <w:t xml:space="preserve">1 </w:t>
      </w:r>
      <w:r w:rsidR="00357D48" w:rsidRPr="0076779F">
        <w:rPr>
          <w:rFonts w:ascii="GHEA Grapalat" w:hAnsi="GHEA Grapalat"/>
          <w:i w:val="0"/>
          <w:lang w:val="af-ZA"/>
        </w:rPr>
        <w:t xml:space="preserve"> հասցեով</w:t>
      </w:r>
      <w:r w:rsidR="004D5671" w:rsidRPr="0076779F">
        <w:rPr>
          <w:rFonts w:ascii="GHEA Grapalat" w:hAnsi="GHEA Grapalat"/>
          <w:i w:val="0"/>
          <w:lang w:val="af-ZA"/>
        </w:rPr>
        <w:t>։</w:t>
      </w:r>
      <w:r w:rsidRPr="0076779F">
        <w:rPr>
          <w:rFonts w:ascii="GHEA Grapalat" w:hAnsi="GHEA Grapalat"/>
          <w:i w:val="0"/>
          <w:lang w:val="af-ZA"/>
        </w:rPr>
        <w:t xml:space="preserve"> Բողոքարկումն իր</w:t>
      </w:r>
      <w:r w:rsidR="00EE73A8" w:rsidRPr="0076779F">
        <w:rPr>
          <w:rFonts w:ascii="GHEA Grapalat" w:hAnsi="GHEA Grapalat"/>
          <w:i w:val="0"/>
          <w:lang w:val="af-ZA"/>
        </w:rPr>
        <w:t>ա</w:t>
      </w:r>
      <w:r w:rsidRPr="0076779F">
        <w:rPr>
          <w:rFonts w:ascii="GHEA Grapalat" w:hAnsi="GHEA Grapalat"/>
          <w:i w:val="0"/>
          <w:lang w:val="af-ZA"/>
        </w:rPr>
        <w:t xml:space="preserve">կանացվում է սույն </w:t>
      </w:r>
      <w:r w:rsidR="00677658" w:rsidRPr="0076779F">
        <w:rPr>
          <w:rFonts w:ascii="GHEA Grapalat" w:hAnsi="GHEA Grapalat"/>
          <w:i w:val="0"/>
          <w:lang w:val="af-ZA"/>
        </w:rPr>
        <w:t xml:space="preserve">մրցույթի </w:t>
      </w:r>
      <w:r w:rsidRPr="0076779F">
        <w:rPr>
          <w:rFonts w:ascii="GHEA Grapalat" w:hAnsi="GHEA Grapalat"/>
          <w:i w:val="0"/>
          <w:lang w:val="af-ZA"/>
        </w:rPr>
        <w:t>հրավեր</w:t>
      </w:r>
      <w:r w:rsidR="00677658" w:rsidRPr="0076779F">
        <w:rPr>
          <w:rFonts w:ascii="GHEA Grapalat" w:hAnsi="GHEA Grapalat"/>
          <w:i w:val="0"/>
          <w:lang w:val="af-ZA"/>
        </w:rPr>
        <w:t xml:space="preserve">ով </w:t>
      </w:r>
      <w:r w:rsidRPr="0076779F">
        <w:rPr>
          <w:rFonts w:ascii="GHEA Grapalat" w:hAnsi="GHEA Grapalat"/>
          <w:i w:val="0"/>
          <w:lang w:val="af-ZA"/>
        </w:rPr>
        <w:t>սահմանված կարգով</w:t>
      </w:r>
      <w:r w:rsidR="004D5671" w:rsidRPr="0076779F">
        <w:rPr>
          <w:rFonts w:ascii="GHEA Grapalat" w:hAnsi="GHEA Grapalat"/>
          <w:i w:val="0"/>
          <w:lang w:val="af-ZA"/>
        </w:rPr>
        <w:t>։</w:t>
      </w:r>
      <w:r w:rsidR="006E35A0" w:rsidRPr="0076779F">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6779F">
        <w:rPr>
          <w:rFonts w:ascii="GHEA Grapalat" w:hAnsi="GHEA Grapalat"/>
          <w:i w:val="0"/>
          <w:lang w:val="af-ZA"/>
        </w:rPr>
        <w:t xml:space="preserve">«900008000482» </w:t>
      </w:r>
      <w:r w:rsidR="006E35A0" w:rsidRPr="0076779F">
        <w:rPr>
          <w:rFonts w:ascii="GHEA Grapalat" w:hAnsi="GHEA Grapalat"/>
          <w:i w:val="0"/>
          <w:lang w:val="af-ZA"/>
        </w:rPr>
        <w:t xml:space="preserve">գանձապետական հաշվեհամարին: </w:t>
      </w:r>
    </w:p>
    <w:p w:rsidR="00754697" w:rsidRPr="0076779F" w:rsidRDefault="00754697" w:rsidP="00EF3662">
      <w:pPr>
        <w:pStyle w:val="a3"/>
        <w:spacing w:line="240" w:lineRule="auto"/>
        <w:rPr>
          <w:rFonts w:ascii="GHEA Grapalat" w:hAnsi="GHEA Grapalat"/>
          <w:i w:val="0"/>
          <w:lang w:val="af-ZA"/>
        </w:rPr>
      </w:pPr>
      <w:r w:rsidRPr="0076779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6779F">
        <w:rPr>
          <w:rFonts w:ascii="GHEA Grapalat" w:hAnsi="GHEA Grapalat"/>
          <w:i w:val="0"/>
          <w:lang w:val="af-ZA"/>
        </w:rPr>
        <w:t xml:space="preserve">գնահատող հանձնաժողովի քարտուղար </w:t>
      </w:r>
      <w:r w:rsidRPr="0076779F">
        <w:rPr>
          <w:rFonts w:ascii="GHEA Grapalat" w:hAnsi="GHEA Grapalat"/>
          <w:i w:val="0"/>
          <w:lang w:val="af-ZA"/>
        </w:rPr>
        <w:t>`</w:t>
      </w:r>
      <w:r w:rsidR="00F14890" w:rsidRPr="0076779F">
        <w:rPr>
          <w:rFonts w:ascii="GHEA Grapalat" w:hAnsi="GHEA Grapalat"/>
          <w:i w:val="0"/>
          <w:u w:val="single"/>
          <w:lang w:val="hy-AM"/>
        </w:rPr>
        <w:t xml:space="preserve"> </w:t>
      </w:r>
      <w:r w:rsidR="008C4066" w:rsidRPr="0076779F">
        <w:rPr>
          <w:rFonts w:ascii="GHEA Grapalat" w:hAnsi="GHEA Grapalat"/>
          <w:i w:val="0"/>
          <w:u w:val="single"/>
          <w:lang w:val="ru-RU"/>
        </w:rPr>
        <w:t>Ա</w:t>
      </w:r>
      <w:r w:rsidR="008C4066" w:rsidRPr="0076779F">
        <w:rPr>
          <w:rFonts w:ascii="GHEA Grapalat" w:hAnsi="GHEA Grapalat"/>
          <w:i w:val="0"/>
          <w:u w:val="single"/>
          <w:lang w:val="af-ZA"/>
        </w:rPr>
        <w:t xml:space="preserve">. </w:t>
      </w:r>
      <w:r w:rsidR="008C4066" w:rsidRPr="0076779F">
        <w:rPr>
          <w:rFonts w:ascii="GHEA Grapalat" w:hAnsi="GHEA Grapalat"/>
          <w:i w:val="0"/>
          <w:u w:val="single"/>
          <w:lang w:val="ru-RU"/>
        </w:rPr>
        <w:t>Գևորգյան</w:t>
      </w:r>
      <w:r w:rsidR="00E066AE" w:rsidRPr="0076779F">
        <w:rPr>
          <w:rFonts w:ascii="GHEA Grapalat" w:hAnsi="GHEA Grapalat"/>
          <w:i w:val="0"/>
          <w:u w:val="single"/>
          <w:lang w:val="ru-RU"/>
        </w:rPr>
        <w:t>ին</w:t>
      </w:r>
    </w:p>
    <w:p w:rsidR="009F18D0" w:rsidRPr="0076779F" w:rsidRDefault="00F14890" w:rsidP="00EF3662">
      <w:pPr>
        <w:pStyle w:val="a3"/>
        <w:spacing w:line="240" w:lineRule="auto"/>
        <w:ind w:firstLine="0"/>
        <w:rPr>
          <w:rFonts w:ascii="GHEA Grapalat" w:hAnsi="GHEA Grapalat"/>
          <w:i w:val="0"/>
          <w:lang w:val="hy-AM"/>
        </w:rPr>
      </w:pPr>
      <w:r w:rsidRPr="0076779F">
        <w:rPr>
          <w:rFonts w:ascii="GHEA Grapalat" w:hAnsi="GHEA Grapalat"/>
          <w:i w:val="0"/>
          <w:lang w:val="hy-AM"/>
        </w:rPr>
        <w:t xml:space="preserve"> </w:t>
      </w:r>
    </w:p>
    <w:p w:rsidR="00754697" w:rsidRPr="0076779F" w:rsidRDefault="00754697" w:rsidP="00EF3662">
      <w:pPr>
        <w:pStyle w:val="a3"/>
        <w:spacing w:line="240" w:lineRule="auto"/>
        <w:rPr>
          <w:rFonts w:ascii="GHEA Grapalat" w:hAnsi="GHEA Grapalat"/>
          <w:i w:val="0"/>
          <w:u w:val="single"/>
          <w:lang w:val="hy-AM"/>
        </w:rPr>
      </w:pPr>
      <w:r w:rsidRPr="0076779F">
        <w:rPr>
          <w:rFonts w:ascii="GHEA Grapalat" w:hAnsi="GHEA Grapalat"/>
          <w:i w:val="0"/>
          <w:lang w:val="af-ZA"/>
        </w:rPr>
        <w:t xml:space="preserve">                                      Հեռախոս</w:t>
      </w:r>
      <w:r w:rsidR="009F18D0" w:rsidRPr="0076779F">
        <w:rPr>
          <w:rFonts w:ascii="GHEA Grapalat" w:hAnsi="GHEA Grapalat"/>
          <w:i w:val="0"/>
          <w:lang w:val="af-ZA"/>
        </w:rPr>
        <w:t xml:space="preserve"> </w:t>
      </w:r>
      <w:r w:rsidR="00AA3FB8">
        <w:rPr>
          <w:rFonts w:ascii="GHEA Grapalat" w:hAnsi="GHEA Grapalat"/>
          <w:i w:val="0"/>
          <w:u w:val="single"/>
          <w:lang w:val="hy-AM"/>
        </w:rPr>
        <w:t>077 29 23 31</w:t>
      </w:r>
    </w:p>
    <w:p w:rsidR="004E2FC6" w:rsidRPr="0076779F" w:rsidRDefault="004E2FC6" w:rsidP="00EF3662">
      <w:pPr>
        <w:pStyle w:val="a3"/>
        <w:spacing w:line="240" w:lineRule="auto"/>
        <w:rPr>
          <w:rFonts w:ascii="GHEA Grapalat" w:hAnsi="GHEA Grapalat"/>
          <w:i w:val="0"/>
          <w:lang w:val="af-ZA"/>
        </w:rPr>
      </w:pPr>
    </w:p>
    <w:p w:rsidR="00754697" w:rsidRPr="0076779F" w:rsidRDefault="00754697" w:rsidP="00EF3662">
      <w:pPr>
        <w:pStyle w:val="a3"/>
        <w:spacing w:line="240" w:lineRule="auto"/>
        <w:rPr>
          <w:rFonts w:ascii="GHEA Grapalat" w:hAnsi="GHEA Grapalat"/>
          <w:i w:val="0"/>
          <w:u w:val="single"/>
          <w:lang w:val="af-ZA"/>
        </w:rPr>
      </w:pPr>
      <w:r w:rsidRPr="0076779F">
        <w:rPr>
          <w:rFonts w:ascii="GHEA Grapalat" w:hAnsi="GHEA Grapalat"/>
          <w:i w:val="0"/>
          <w:lang w:val="af-ZA"/>
        </w:rPr>
        <w:t xml:space="preserve">                                        Էլ.</w:t>
      </w:r>
      <w:r w:rsidR="009F18D0" w:rsidRPr="0076779F">
        <w:rPr>
          <w:rFonts w:ascii="GHEA Grapalat" w:hAnsi="GHEA Grapalat"/>
          <w:i w:val="0"/>
          <w:lang w:val="af-ZA"/>
        </w:rPr>
        <w:t xml:space="preserve"> </w:t>
      </w:r>
      <w:r w:rsidRPr="0076779F">
        <w:rPr>
          <w:rFonts w:ascii="GHEA Grapalat" w:hAnsi="GHEA Grapalat"/>
          <w:i w:val="0"/>
          <w:lang w:val="af-ZA"/>
        </w:rPr>
        <w:t>փոստ</w:t>
      </w:r>
      <w:r w:rsidR="009F18D0" w:rsidRPr="0076779F">
        <w:rPr>
          <w:rFonts w:ascii="GHEA Grapalat" w:hAnsi="GHEA Grapalat"/>
          <w:i w:val="0"/>
          <w:lang w:val="af-ZA"/>
        </w:rPr>
        <w:t xml:space="preserve"> </w:t>
      </w:r>
      <w:hyperlink r:id="rId9" w:tgtFrame="_blank" w:history="1">
        <w:r w:rsidR="00AA3FB8">
          <w:rPr>
            <w:lang w:val="af-ZA"/>
          </w:rPr>
          <w:t>narinetsakanova@gmail.com</w:t>
        </w:r>
      </w:hyperlink>
    </w:p>
    <w:p w:rsidR="009F18D0" w:rsidRPr="0076779F" w:rsidRDefault="009F18D0" w:rsidP="00F95527">
      <w:pPr>
        <w:pStyle w:val="a3"/>
        <w:spacing w:line="240" w:lineRule="auto"/>
        <w:ind w:firstLine="0"/>
        <w:rPr>
          <w:rFonts w:ascii="GHEA Grapalat" w:hAnsi="GHEA Grapalat"/>
          <w:i w:val="0"/>
          <w:lang w:val="af-ZA"/>
        </w:rPr>
      </w:pPr>
    </w:p>
    <w:p w:rsidR="00754697" w:rsidRPr="0076779F" w:rsidRDefault="00754697" w:rsidP="00EF3662">
      <w:pPr>
        <w:pStyle w:val="a3"/>
        <w:spacing w:line="240" w:lineRule="auto"/>
        <w:ind w:firstLine="0"/>
        <w:jc w:val="left"/>
        <w:rPr>
          <w:rFonts w:ascii="GHEA Grapalat" w:hAnsi="GHEA Grapalat"/>
          <w:i w:val="0"/>
          <w:u w:val="single"/>
          <w:lang w:val="af-ZA"/>
        </w:rPr>
      </w:pPr>
      <w:r w:rsidRPr="0076779F">
        <w:rPr>
          <w:rFonts w:ascii="GHEA Grapalat" w:hAnsi="GHEA Grapalat"/>
          <w:i w:val="0"/>
          <w:lang w:val="af-ZA"/>
        </w:rPr>
        <w:t>Պատվիրատու</w:t>
      </w:r>
      <w:r w:rsidR="009F18D0" w:rsidRPr="0076779F">
        <w:rPr>
          <w:rFonts w:ascii="GHEA Grapalat" w:hAnsi="GHEA Grapalat"/>
          <w:i w:val="0"/>
          <w:lang w:val="af-ZA"/>
        </w:rPr>
        <w:t xml:space="preserve"> </w:t>
      </w:r>
      <w:r w:rsidR="009F18D0" w:rsidRPr="0076779F">
        <w:rPr>
          <w:rFonts w:ascii="GHEA Grapalat" w:hAnsi="GHEA Grapalat"/>
          <w:i w:val="0"/>
          <w:u w:val="single"/>
          <w:lang w:val="af-ZA"/>
        </w:rPr>
        <w:tab/>
      </w:r>
      <w:r w:rsidR="00EF1A3D" w:rsidRPr="0076779F">
        <w:rPr>
          <w:rFonts w:ascii="GHEA Grapalat" w:hAnsi="GHEA Grapalat"/>
          <w:i w:val="0"/>
          <w:lang w:val="af-ZA"/>
        </w:rPr>
        <w:t xml:space="preserve">ՀՀ Արագածոտնի մարզի </w:t>
      </w:r>
      <w:r w:rsidR="001F5DE8">
        <w:rPr>
          <w:rFonts w:ascii="GHEA Grapalat" w:hAnsi="GHEA Grapalat"/>
          <w:i w:val="0"/>
          <w:lang w:val="af-ZA"/>
        </w:rPr>
        <w:t>Ոսկեվազի Համայնքապետարան</w:t>
      </w:r>
    </w:p>
    <w:p w:rsidR="009F18D0" w:rsidRPr="0076779F" w:rsidRDefault="00F14890" w:rsidP="00EF3662">
      <w:pPr>
        <w:pStyle w:val="a3"/>
        <w:spacing w:line="240" w:lineRule="auto"/>
        <w:ind w:firstLine="0"/>
        <w:rPr>
          <w:rFonts w:ascii="GHEA Grapalat" w:hAnsi="GHEA Grapalat"/>
          <w:i w:val="0"/>
          <w:lang w:val="hy-AM"/>
        </w:rPr>
      </w:pPr>
      <w:r w:rsidRPr="0076779F">
        <w:rPr>
          <w:rFonts w:ascii="GHEA Grapalat" w:hAnsi="GHEA Grapalat"/>
          <w:i w:val="0"/>
          <w:lang w:val="hy-AM"/>
        </w:rPr>
        <w:t xml:space="preserve"> </w:t>
      </w:r>
    </w:p>
    <w:p w:rsidR="00F14890" w:rsidRPr="0076779F" w:rsidRDefault="00F14890" w:rsidP="00F14890">
      <w:pPr>
        <w:pStyle w:val="a3"/>
        <w:spacing w:line="240" w:lineRule="auto"/>
        <w:jc w:val="center"/>
        <w:rPr>
          <w:rFonts w:ascii="GHEA Grapalat" w:hAnsi="GHEA Grapalat"/>
          <w:i w:val="0"/>
          <w:sz w:val="22"/>
          <w:szCs w:val="24"/>
          <w:lang w:val="af-ZA"/>
        </w:rPr>
      </w:pPr>
      <w:r w:rsidRPr="0076779F">
        <w:rPr>
          <w:rFonts w:ascii="GHEA Grapalat" w:hAnsi="GHEA Grapalat"/>
          <w:i w:val="0"/>
          <w:sz w:val="22"/>
          <w:szCs w:val="24"/>
          <w:lang w:val="af-ZA"/>
        </w:rPr>
        <w:lastRenderedPageBreak/>
        <w:t>NOTICE</w:t>
      </w:r>
    </w:p>
    <w:p w:rsidR="00F14890" w:rsidRPr="0076779F" w:rsidRDefault="00F14890" w:rsidP="00F14890">
      <w:pPr>
        <w:pStyle w:val="a3"/>
        <w:spacing w:line="240" w:lineRule="auto"/>
        <w:jc w:val="center"/>
        <w:rPr>
          <w:rFonts w:ascii="GHEA Grapalat" w:hAnsi="GHEA Grapalat"/>
          <w:i w:val="0"/>
          <w:sz w:val="22"/>
          <w:szCs w:val="24"/>
        </w:rPr>
      </w:pPr>
      <w:r w:rsidRPr="0076779F">
        <w:rPr>
          <w:rFonts w:ascii="GHEA Grapalat" w:hAnsi="GHEA Grapalat"/>
          <w:i w:val="0"/>
          <w:sz w:val="22"/>
          <w:szCs w:val="24"/>
        </w:rPr>
        <w:t>ON PRICE QUOTATION</w:t>
      </w:r>
    </w:p>
    <w:p w:rsidR="00F14890" w:rsidRPr="0076779F" w:rsidRDefault="00F14890" w:rsidP="00F14890">
      <w:pPr>
        <w:pStyle w:val="a3"/>
        <w:spacing w:line="240" w:lineRule="auto"/>
        <w:ind w:left="938" w:right="783" w:firstLine="0"/>
        <w:jc w:val="center"/>
        <w:rPr>
          <w:rFonts w:ascii="GHEA Grapalat" w:hAnsi="GHEA Grapalat"/>
          <w:i w:val="0"/>
          <w:sz w:val="22"/>
          <w:szCs w:val="24"/>
        </w:rPr>
      </w:pPr>
      <w:r w:rsidRPr="0076779F">
        <w:rPr>
          <w:rFonts w:ascii="GHEA Grapalat" w:hAnsi="GHEA Grapalat"/>
          <w:i w:val="0"/>
          <w:sz w:val="22"/>
          <w:szCs w:val="24"/>
        </w:rPr>
        <w:t xml:space="preserve">This text of the notice is approved by decision of the Price Quotation Commission "1" of </w:t>
      </w:r>
      <w:r w:rsidRPr="0076779F">
        <w:rPr>
          <w:rFonts w:ascii="GHEA Grapalat" w:hAnsi="GHEA Grapalat"/>
          <w:b/>
          <w:i w:val="0"/>
          <w:sz w:val="22"/>
          <w:szCs w:val="24"/>
        </w:rPr>
        <w:t>"</w:t>
      </w:r>
      <w:r w:rsidR="009E7BAD" w:rsidRPr="009E7BAD">
        <w:rPr>
          <w:rFonts w:ascii="GHEA Grapalat" w:hAnsi="GHEA Grapalat"/>
          <w:b/>
          <w:i w:val="0"/>
          <w:sz w:val="22"/>
          <w:szCs w:val="24"/>
          <w:lang w:val="en-US"/>
        </w:rPr>
        <w:t>18</w:t>
      </w:r>
      <w:r w:rsidR="00EF1A3D" w:rsidRPr="0076779F">
        <w:rPr>
          <w:rFonts w:ascii="GHEA Grapalat" w:hAnsi="GHEA Grapalat"/>
          <w:b/>
          <w:i w:val="0"/>
          <w:sz w:val="22"/>
          <w:szCs w:val="24"/>
          <w:lang w:val="en-US"/>
        </w:rPr>
        <w:t>.</w:t>
      </w:r>
      <w:r w:rsidR="009E7BAD" w:rsidRPr="009E7BAD">
        <w:rPr>
          <w:rFonts w:ascii="GHEA Grapalat" w:hAnsi="GHEA Grapalat"/>
          <w:b/>
          <w:i w:val="0"/>
          <w:sz w:val="22"/>
          <w:szCs w:val="24"/>
          <w:lang w:val="en-US"/>
        </w:rPr>
        <w:t>03</w:t>
      </w:r>
      <w:r w:rsidR="002C51DB" w:rsidRPr="0076779F">
        <w:rPr>
          <w:rFonts w:ascii="GHEA Grapalat" w:hAnsi="GHEA Grapalat"/>
          <w:b/>
          <w:i w:val="0"/>
          <w:sz w:val="22"/>
          <w:szCs w:val="24"/>
          <w:lang w:val="en-US"/>
        </w:rPr>
        <w:t>.</w:t>
      </w:r>
      <w:r w:rsidRPr="0076779F">
        <w:rPr>
          <w:rFonts w:ascii="Cambria Math" w:hAnsi="Cambria Math"/>
          <w:b/>
          <w:i w:val="0"/>
          <w:sz w:val="22"/>
          <w:szCs w:val="24"/>
          <w:lang w:val="hy-AM"/>
        </w:rPr>
        <w:t>20</w:t>
      </w:r>
      <w:r w:rsidR="002C51DB" w:rsidRPr="0076779F">
        <w:rPr>
          <w:rFonts w:ascii="Cambria Math" w:hAnsi="Cambria Math"/>
          <w:b/>
          <w:i w:val="0"/>
          <w:sz w:val="22"/>
          <w:szCs w:val="24"/>
          <w:lang w:val="en-US"/>
        </w:rPr>
        <w:t>20</w:t>
      </w:r>
      <w:r w:rsidRPr="0076779F">
        <w:rPr>
          <w:rFonts w:ascii="GHEA Grapalat" w:hAnsi="GHEA Grapalat"/>
          <w:i w:val="0"/>
          <w:sz w:val="22"/>
          <w:szCs w:val="24"/>
        </w:rPr>
        <w:t xml:space="preserve"> and is published pursuant to Article 27 of the Law of the Republic of Armenia "On procurement"</w:t>
      </w:r>
    </w:p>
    <w:p w:rsidR="00F14890" w:rsidRPr="0076779F" w:rsidRDefault="00F14890" w:rsidP="00F14890">
      <w:pPr>
        <w:pStyle w:val="a3"/>
        <w:spacing w:line="240" w:lineRule="auto"/>
        <w:jc w:val="center"/>
        <w:rPr>
          <w:rFonts w:ascii="GHEA Grapalat" w:hAnsi="GHEA Grapalat"/>
          <w:i w:val="0"/>
          <w:sz w:val="22"/>
          <w:szCs w:val="24"/>
          <w:lang w:val="hy-AM"/>
        </w:rPr>
      </w:pPr>
      <w:r w:rsidRPr="0076779F">
        <w:rPr>
          <w:rFonts w:ascii="GHEA Grapalat" w:hAnsi="GHEA Grapalat"/>
          <w:i w:val="0"/>
          <w:sz w:val="22"/>
          <w:szCs w:val="24"/>
        </w:rPr>
        <w:t xml:space="preserve">Code of the price quotation </w:t>
      </w:r>
      <w:r w:rsidR="001F5DE8">
        <w:rPr>
          <w:rFonts w:ascii="GHEA Grapalat" w:hAnsi="GHEA Grapalat"/>
          <w:b/>
          <w:i w:val="0"/>
          <w:sz w:val="22"/>
          <w:szCs w:val="24"/>
        </w:rPr>
        <w:t>ՀՀ-ԱՄ-ՈՍԿԵՎԱԶԻ-ՀՊ-ԳՀԱՊՁԲ-20/01</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contracting authority  </w:t>
      </w:r>
      <w:r w:rsidR="009E7BAD">
        <w:rPr>
          <w:rFonts w:ascii="GHEA Grapalat" w:hAnsi="GHEA Grapalat"/>
          <w:b/>
          <w:i w:val="0"/>
          <w:sz w:val="22"/>
          <w:szCs w:val="24"/>
        </w:rPr>
        <w:t>Voskevaz municipality</w:t>
      </w:r>
      <w:r w:rsidRPr="0076779F">
        <w:rPr>
          <w:rFonts w:ascii="GHEA Grapalat" w:hAnsi="GHEA Grapalat"/>
          <w:i w:val="0"/>
          <w:sz w:val="22"/>
          <w:szCs w:val="24"/>
        </w:rPr>
        <w:t xml:space="preserve">, located at the following address: </w:t>
      </w:r>
      <w:r w:rsidR="002C51DB" w:rsidRPr="0076779F">
        <w:rPr>
          <w:rFonts w:ascii="GHEA Grapalat" w:hAnsi="GHEA Grapalat"/>
          <w:b/>
          <w:i w:val="0"/>
          <w:sz w:val="22"/>
          <w:szCs w:val="24"/>
        </w:rPr>
        <w:t>c</w:t>
      </w:r>
      <w:r w:rsidRPr="0076779F">
        <w:rPr>
          <w:rFonts w:ascii="GHEA Grapalat" w:hAnsi="GHEA Grapalat"/>
          <w:b/>
          <w:i w:val="0"/>
          <w:sz w:val="22"/>
          <w:szCs w:val="24"/>
        </w:rPr>
        <w:t xml:space="preserve">. </w:t>
      </w:r>
      <w:r w:rsidR="00490352" w:rsidRPr="0076779F">
        <w:rPr>
          <w:rFonts w:ascii="GHEA Grapalat" w:hAnsi="GHEA Grapalat"/>
          <w:b/>
          <w:i w:val="0"/>
          <w:sz w:val="22"/>
          <w:szCs w:val="24"/>
        </w:rPr>
        <w:t>Voskevaz</w:t>
      </w:r>
      <w:r w:rsidR="002C51DB" w:rsidRPr="0076779F">
        <w:rPr>
          <w:rFonts w:ascii="GHEA Grapalat" w:hAnsi="GHEA Grapalat"/>
          <w:i w:val="0"/>
          <w:sz w:val="22"/>
          <w:szCs w:val="24"/>
        </w:rPr>
        <w:t xml:space="preserve"> </w:t>
      </w:r>
      <w:r w:rsidRPr="0076779F">
        <w:rPr>
          <w:rFonts w:ascii="GHEA Grapalat" w:hAnsi="GHEA Grapalat"/>
          <w:i w:val="0"/>
          <w:sz w:val="22"/>
          <w:szCs w:val="24"/>
        </w:rPr>
        <w:t>gives notice for a price quotation which shall be carried out in one stage.</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bidder selected based on the results of the price quotation will be proposed, in a prescribed manner, to conclude a contract for </w:t>
      </w:r>
      <w:r w:rsidR="00E066AE" w:rsidRPr="0076779F">
        <w:rPr>
          <w:rFonts w:ascii="GHEA Grapalat" w:hAnsi="GHEA Grapalat"/>
          <w:i w:val="0"/>
          <w:sz w:val="22"/>
          <w:szCs w:val="24"/>
        </w:rPr>
        <w:t xml:space="preserve">the supply of </w:t>
      </w:r>
      <w:r w:rsidR="009E7BAD">
        <w:rPr>
          <w:rFonts w:ascii="GHEA Grapalat" w:hAnsi="GHEA Grapalat"/>
          <w:b/>
          <w:i w:val="0"/>
          <w:sz w:val="22"/>
          <w:szCs w:val="24"/>
        </w:rPr>
        <w:t>truck</w:t>
      </w:r>
      <w:r w:rsidRPr="0076779F">
        <w:rPr>
          <w:rFonts w:ascii="GHEA Grapalat" w:hAnsi="GHEA Grapalat"/>
          <w:i w:val="0"/>
          <w:sz w:val="22"/>
          <w:szCs w:val="24"/>
        </w:rPr>
        <w:t xml:space="preserve">(hereinafter referred to as "the contract").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For receiving the hard copy of the invitation for the price quotation, it is necessary to apply to the contracting authority by 11:00 o'clock of the 8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Failure to receive the invitation shall not limit the bidder's right to participate in this procedure.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bids for the price quotation must be submitted to the following address: </w:t>
      </w:r>
      <w:r w:rsidR="002C51DB" w:rsidRPr="0076779F">
        <w:rPr>
          <w:rFonts w:ascii="GHEA Grapalat" w:hAnsi="GHEA Grapalat"/>
          <w:b/>
          <w:i w:val="0"/>
          <w:sz w:val="22"/>
          <w:szCs w:val="24"/>
        </w:rPr>
        <w:t>c</w:t>
      </w:r>
      <w:r w:rsidRPr="0076779F">
        <w:rPr>
          <w:rFonts w:ascii="GHEA Grapalat" w:hAnsi="GHEA Grapalat"/>
          <w:b/>
          <w:i w:val="0"/>
          <w:sz w:val="22"/>
          <w:szCs w:val="24"/>
        </w:rPr>
        <w:t xml:space="preserve">. </w:t>
      </w:r>
      <w:r w:rsidR="00490352" w:rsidRPr="0076779F">
        <w:rPr>
          <w:rFonts w:ascii="GHEA Grapalat" w:hAnsi="GHEA Grapalat"/>
          <w:b/>
          <w:i w:val="0"/>
          <w:sz w:val="22"/>
          <w:szCs w:val="24"/>
        </w:rPr>
        <w:t>Voskevaz</w:t>
      </w:r>
      <w:r w:rsidR="002C51DB" w:rsidRPr="0076779F">
        <w:rPr>
          <w:rFonts w:ascii="GHEA Grapalat" w:hAnsi="GHEA Grapalat"/>
          <w:i w:val="0"/>
          <w:sz w:val="22"/>
          <w:szCs w:val="24"/>
        </w:rPr>
        <w:t xml:space="preserve"> </w:t>
      </w:r>
      <w:r w:rsidRPr="0076779F">
        <w:rPr>
          <w:rFonts w:ascii="GHEA Grapalat" w:hAnsi="GHEA Grapalat"/>
          <w:i w:val="0"/>
          <w:sz w:val="22"/>
          <w:szCs w:val="24"/>
        </w:rPr>
        <w:t xml:space="preserve">in hard copy, by 11:00 o'clock of the </w:t>
      </w:r>
      <w:r w:rsidR="00E066AE" w:rsidRPr="0076779F">
        <w:rPr>
          <w:rFonts w:ascii="GHEA Grapalat" w:hAnsi="GHEA Grapalat"/>
          <w:i w:val="0"/>
          <w:sz w:val="22"/>
          <w:szCs w:val="24"/>
          <w:lang w:val="en-US"/>
        </w:rPr>
        <w:t>7</w:t>
      </w:r>
      <w:r w:rsidRPr="0076779F">
        <w:rPr>
          <w:rFonts w:ascii="GHEA Grapalat" w:hAnsi="GHEA Grapalat"/>
          <w:i w:val="0"/>
          <w:sz w:val="22"/>
          <w:szCs w:val="24"/>
        </w:rPr>
        <w:t xml:space="preserve"> day from the date of publication of this notice.  The bids may, in addition to Armenian, also be submitted in English or Russian.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bid opening will take place at the following address: </w:t>
      </w:r>
      <w:r w:rsidR="002C51DB" w:rsidRPr="0076779F">
        <w:rPr>
          <w:rFonts w:ascii="GHEA Grapalat" w:hAnsi="GHEA Grapalat"/>
          <w:i w:val="0"/>
          <w:sz w:val="22"/>
          <w:szCs w:val="24"/>
        </w:rPr>
        <w:t>c</w:t>
      </w:r>
      <w:r w:rsidRPr="0076779F">
        <w:rPr>
          <w:rFonts w:ascii="GHEA Grapalat" w:hAnsi="GHEA Grapalat"/>
          <w:i w:val="0"/>
          <w:sz w:val="22"/>
          <w:szCs w:val="24"/>
        </w:rPr>
        <w:t xml:space="preserve">. </w:t>
      </w:r>
      <w:r w:rsidR="00490352" w:rsidRPr="0076779F">
        <w:rPr>
          <w:rFonts w:ascii="GHEA Grapalat" w:hAnsi="GHEA Grapalat"/>
          <w:i w:val="0"/>
          <w:sz w:val="22"/>
          <w:szCs w:val="24"/>
        </w:rPr>
        <w:t>Voskevaz</w:t>
      </w:r>
      <w:r w:rsidR="002C51DB" w:rsidRPr="0076779F">
        <w:rPr>
          <w:rFonts w:ascii="GHEA Grapalat" w:hAnsi="GHEA Grapalat"/>
          <w:i w:val="0"/>
          <w:sz w:val="22"/>
          <w:szCs w:val="24"/>
        </w:rPr>
        <w:t xml:space="preserve"> </w:t>
      </w:r>
      <w:r w:rsidRPr="0076779F">
        <w:rPr>
          <w:rFonts w:ascii="GHEA Grapalat" w:hAnsi="GHEA Grapalat"/>
          <w:i w:val="0"/>
          <w:sz w:val="22"/>
          <w:szCs w:val="24"/>
        </w:rPr>
        <w:t xml:space="preserve">, on </w:t>
      </w:r>
      <w:r w:rsidRPr="0076779F">
        <w:rPr>
          <w:rFonts w:ascii="GHEA Grapalat" w:hAnsi="GHEA Grapalat"/>
          <w:b/>
          <w:i w:val="0"/>
          <w:sz w:val="22"/>
          <w:szCs w:val="24"/>
        </w:rPr>
        <w:t>"</w:t>
      </w:r>
      <w:r w:rsidR="009E7BAD" w:rsidRPr="009E7BAD">
        <w:rPr>
          <w:rFonts w:ascii="GHEA Grapalat" w:hAnsi="GHEA Grapalat"/>
          <w:b/>
          <w:i w:val="0"/>
          <w:sz w:val="22"/>
          <w:szCs w:val="24"/>
          <w:lang w:val="en-US"/>
        </w:rPr>
        <w:t>2</w:t>
      </w:r>
      <w:r w:rsidR="00BF0BEC">
        <w:rPr>
          <w:rFonts w:ascii="GHEA Grapalat" w:hAnsi="GHEA Grapalat"/>
          <w:b/>
          <w:i w:val="0"/>
          <w:sz w:val="22"/>
          <w:szCs w:val="24"/>
          <w:lang w:val="en-US"/>
        </w:rPr>
        <w:t>6</w:t>
      </w:r>
      <w:r w:rsidRPr="0076779F">
        <w:rPr>
          <w:rFonts w:ascii="GHEA Grapalat" w:hAnsi="GHEA Grapalat"/>
          <w:b/>
          <w:i w:val="0"/>
          <w:sz w:val="22"/>
          <w:szCs w:val="24"/>
        </w:rPr>
        <w:t>.</w:t>
      </w:r>
      <w:r w:rsidR="009E7BAD" w:rsidRPr="009E7BAD">
        <w:rPr>
          <w:rFonts w:ascii="GHEA Grapalat" w:hAnsi="GHEA Grapalat"/>
          <w:b/>
          <w:i w:val="0"/>
          <w:sz w:val="22"/>
          <w:szCs w:val="24"/>
          <w:lang w:val="en-US"/>
        </w:rPr>
        <w:t>03</w:t>
      </w:r>
      <w:r w:rsidRPr="0076779F">
        <w:rPr>
          <w:rFonts w:ascii="GHEA Grapalat" w:hAnsi="GHEA Grapalat"/>
          <w:b/>
          <w:i w:val="0"/>
          <w:sz w:val="22"/>
          <w:szCs w:val="24"/>
        </w:rPr>
        <w:t>.20</w:t>
      </w:r>
      <w:r w:rsidR="002C51DB" w:rsidRPr="0076779F">
        <w:rPr>
          <w:rFonts w:ascii="GHEA Grapalat" w:hAnsi="GHEA Grapalat"/>
          <w:b/>
          <w:i w:val="0"/>
          <w:sz w:val="22"/>
          <w:szCs w:val="24"/>
        </w:rPr>
        <w:t>20</w:t>
      </w:r>
      <w:r w:rsidRPr="0076779F">
        <w:rPr>
          <w:rFonts w:ascii="GHEA Grapalat" w:hAnsi="GHEA Grapalat"/>
          <w:b/>
          <w:i w:val="0"/>
          <w:sz w:val="22"/>
          <w:szCs w:val="24"/>
        </w:rPr>
        <w:t>"</w:t>
      </w:r>
      <w:r w:rsidRPr="0076779F">
        <w:rPr>
          <w:rFonts w:ascii="GHEA Grapalat" w:hAnsi="GHEA Grapalat"/>
          <w:i w:val="0"/>
          <w:sz w:val="22"/>
          <w:szCs w:val="24"/>
        </w:rPr>
        <w:t xml:space="preserve">, at 11:00 o'clock.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For receiving additional information concerning this notice, you may apply </w:t>
      </w:r>
      <w:r w:rsidRPr="0076779F">
        <w:rPr>
          <w:rFonts w:ascii="GHEA Grapalat" w:hAnsi="GHEA Grapalat"/>
          <w:b/>
          <w:i w:val="0"/>
          <w:sz w:val="22"/>
          <w:szCs w:val="24"/>
        </w:rPr>
        <w:t xml:space="preserve">to </w:t>
      </w:r>
      <w:r w:rsidR="008C4066" w:rsidRPr="0076779F">
        <w:rPr>
          <w:rFonts w:ascii="GHEA Grapalat" w:hAnsi="GHEA Grapalat"/>
          <w:b/>
          <w:i w:val="0"/>
          <w:sz w:val="22"/>
          <w:szCs w:val="24"/>
          <w:u w:val="single"/>
          <w:lang w:val="en-US"/>
        </w:rPr>
        <w:t>A. Gevorgyan</w:t>
      </w:r>
      <w:r w:rsidRPr="0076779F">
        <w:rPr>
          <w:rFonts w:ascii="GHEA Grapalat" w:hAnsi="GHEA Grapalat"/>
          <w:i w:val="0"/>
          <w:sz w:val="22"/>
          <w:szCs w:val="24"/>
        </w:rPr>
        <w:t>, Secretary of the Evaluation Commission</w:t>
      </w:r>
    </w:p>
    <w:p w:rsidR="00EF1A3D" w:rsidRPr="0076779F" w:rsidRDefault="00EF1A3D" w:rsidP="00EF1A3D">
      <w:pPr>
        <w:pStyle w:val="a3"/>
        <w:spacing w:line="240" w:lineRule="auto"/>
        <w:ind w:firstLine="0"/>
        <w:rPr>
          <w:rFonts w:ascii="GHEA Grapalat" w:hAnsi="GHEA Grapalat"/>
          <w:i w:val="0"/>
          <w:sz w:val="22"/>
          <w:szCs w:val="24"/>
        </w:rPr>
      </w:pP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Telephone</w:t>
      </w:r>
      <w:r w:rsidR="002C51DB" w:rsidRPr="0076779F">
        <w:rPr>
          <w:rFonts w:ascii="GHEA Grapalat" w:hAnsi="GHEA Grapalat"/>
          <w:i w:val="0"/>
          <w:sz w:val="22"/>
          <w:szCs w:val="24"/>
        </w:rPr>
        <w:t xml:space="preserve"> </w:t>
      </w:r>
      <w:r w:rsidR="00AA3FB8">
        <w:rPr>
          <w:rFonts w:ascii="GHEA Grapalat" w:hAnsi="GHEA Grapalat"/>
          <w:i w:val="0"/>
          <w:sz w:val="22"/>
          <w:szCs w:val="24"/>
        </w:rPr>
        <w:t>077 29 23 31</w:t>
      </w:r>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E-mail: </w:t>
      </w:r>
      <w:hyperlink r:id="rId10" w:tgtFrame="_blank" w:history="1">
        <w:r w:rsidR="00AA3FB8">
          <w:rPr>
            <w:rFonts w:ascii="GHEA Grapalat" w:hAnsi="GHEA Grapalat"/>
            <w:i w:val="0"/>
            <w:sz w:val="22"/>
            <w:szCs w:val="24"/>
          </w:rPr>
          <w:t>narinetsakanova@gmail.com</w:t>
        </w:r>
      </w:hyperlink>
    </w:p>
    <w:p w:rsidR="00EF1A3D" w:rsidRPr="0076779F" w:rsidRDefault="00EF1A3D" w:rsidP="00EF1A3D">
      <w:pPr>
        <w:pStyle w:val="a3"/>
        <w:spacing w:line="240" w:lineRule="auto"/>
        <w:ind w:firstLine="0"/>
        <w:rPr>
          <w:rFonts w:ascii="GHEA Grapalat" w:hAnsi="GHEA Grapalat"/>
          <w:i w:val="0"/>
          <w:sz w:val="22"/>
          <w:szCs w:val="24"/>
        </w:rPr>
      </w:pPr>
      <w:r w:rsidRPr="0076779F">
        <w:rPr>
          <w:rFonts w:ascii="GHEA Grapalat" w:hAnsi="GHEA Grapalat"/>
          <w:i w:val="0"/>
          <w:sz w:val="22"/>
          <w:szCs w:val="24"/>
        </w:rPr>
        <w:t xml:space="preserve">Contracting authority  </w:t>
      </w:r>
      <w:r w:rsidR="009E7BAD">
        <w:rPr>
          <w:rFonts w:ascii="GHEA Grapalat" w:hAnsi="GHEA Grapalat"/>
          <w:i w:val="0"/>
          <w:sz w:val="22"/>
          <w:szCs w:val="24"/>
        </w:rPr>
        <w:t>Voskevaz municipality</w:t>
      </w:r>
      <w:r w:rsidR="002C51DB" w:rsidRPr="0076779F">
        <w:rPr>
          <w:rFonts w:ascii="GHEA Grapalat" w:hAnsi="GHEA Grapalat"/>
          <w:i w:val="0"/>
          <w:sz w:val="22"/>
          <w:szCs w:val="24"/>
        </w:rPr>
        <w:t xml:space="preserve"> </w:t>
      </w: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F1A3D" w:rsidRPr="0076779F" w:rsidRDefault="00EF1A3D" w:rsidP="00EF1A3D">
      <w:pPr>
        <w:pStyle w:val="aa"/>
        <w:spacing w:after="0"/>
        <w:ind w:right="-7" w:firstLine="567"/>
        <w:jc w:val="right"/>
        <w:rPr>
          <w:rFonts w:ascii="GHEA Grapalat" w:hAnsi="GHEA Grapalat" w:cs="Sylfaen"/>
          <w:i/>
          <w:sz w:val="20"/>
          <w:szCs w:val="20"/>
          <w:u w:val="single"/>
        </w:rPr>
      </w:pPr>
    </w:p>
    <w:p w:rsidR="00E066AE" w:rsidRPr="0076779F" w:rsidRDefault="00E066AE" w:rsidP="00EF1A3D">
      <w:pPr>
        <w:pStyle w:val="a3"/>
        <w:spacing w:line="240" w:lineRule="auto"/>
        <w:jc w:val="center"/>
        <w:rPr>
          <w:rFonts w:ascii="GHEA Grapalat" w:hAnsi="GHEA Grapalat"/>
          <w:i w:val="0"/>
          <w:lang w:val="en-US"/>
        </w:rPr>
      </w:pPr>
    </w:p>
    <w:p w:rsidR="00EF1A3D" w:rsidRPr="0076779F" w:rsidRDefault="00EF1A3D" w:rsidP="00EF1A3D">
      <w:pPr>
        <w:pStyle w:val="a3"/>
        <w:spacing w:line="240" w:lineRule="auto"/>
        <w:jc w:val="center"/>
        <w:rPr>
          <w:rFonts w:ascii="GHEA Grapalat" w:hAnsi="GHEA Grapalat"/>
          <w:i w:val="0"/>
        </w:rPr>
      </w:pPr>
      <w:r w:rsidRPr="0076779F">
        <w:rPr>
          <w:rFonts w:ascii="GHEA Grapalat" w:hAnsi="GHEA Grapalat"/>
          <w:i w:val="0"/>
          <w:lang w:val="ru-RU"/>
        </w:rPr>
        <w:lastRenderedPageBreak/>
        <w:t>ОБЪЯВЛЕНИЕ</w:t>
      </w:r>
    </w:p>
    <w:p w:rsidR="00EF1A3D" w:rsidRPr="0076779F" w:rsidRDefault="00EF1A3D" w:rsidP="00EF1A3D">
      <w:pPr>
        <w:pStyle w:val="a3"/>
        <w:spacing w:line="240" w:lineRule="auto"/>
        <w:jc w:val="center"/>
        <w:rPr>
          <w:rFonts w:ascii="GHEA Grapalat" w:hAnsi="GHEA Grapalat"/>
          <w:i w:val="0"/>
        </w:rPr>
      </w:pPr>
      <w:r w:rsidRPr="0076779F">
        <w:rPr>
          <w:rFonts w:ascii="GHEA Grapalat" w:hAnsi="GHEA Grapalat"/>
          <w:i w:val="0"/>
          <w:lang w:val="ru-RU"/>
        </w:rPr>
        <w:t>О</w:t>
      </w:r>
      <w:r w:rsidRPr="0076779F">
        <w:rPr>
          <w:rFonts w:ascii="GHEA Grapalat" w:hAnsi="GHEA Grapalat"/>
          <w:i w:val="0"/>
        </w:rPr>
        <w:t xml:space="preserve"> </w:t>
      </w:r>
      <w:r w:rsidRPr="0076779F">
        <w:rPr>
          <w:rFonts w:ascii="GHEA Grapalat" w:hAnsi="GHEA Grapalat"/>
          <w:i w:val="0"/>
          <w:lang w:val="ru-RU"/>
        </w:rPr>
        <w:t>ЗАПРОСЕ</w:t>
      </w:r>
      <w:r w:rsidRPr="0076779F">
        <w:rPr>
          <w:rFonts w:ascii="GHEA Grapalat" w:hAnsi="GHEA Grapalat"/>
          <w:i w:val="0"/>
        </w:rPr>
        <w:t xml:space="preserve"> </w:t>
      </w:r>
      <w:r w:rsidRPr="0076779F">
        <w:rPr>
          <w:rFonts w:ascii="GHEA Grapalat" w:hAnsi="GHEA Grapalat"/>
          <w:i w:val="0"/>
          <w:lang w:val="ru-RU"/>
        </w:rPr>
        <w:t>КОТИРОВОК</w:t>
      </w:r>
    </w:p>
    <w:p w:rsidR="00EF1A3D" w:rsidRPr="0076779F" w:rsidRDefault="00EF1A3D" w:rsidP="00EF1A3D">
      <w:pPr>
        <w:pStyle w:val="a3"/>
        <w:spacing w:line="240" w:lineRule="auto"/>
        <w:ind w:left="142" w:right="139" w:firstLine="0"/>
        <w:jc w:val="center"/>
        <w:rPr>
          <w:rFonts w:ascii="GHEA Grapalat" w:hAnsi="GHEA Grapalat"/>
          <w:i w:val="0"/>
          <w:lang w:val="ru-RU"/>
        </w:rPr>
      </w:pPr>
      <w:r w:rsidRPr="0076779F">
        <w:rPr>
          <w:rFonts w:ascii="GHEA Grapalat" w:hAnsi="GHEA Grapalat"/>
          <w:i w:val="0"/>
          <w:lang w:val="ru-RU"/>
        </w:rPr>
        <w:t xml:space="preserve">Настоящий текст объявления утвержден решением Комиссии по запросу котировок от </w:t>
      </w:r>
      <w:r w:rsidRPr="0076779F">
        <w:rPr>
          <w:rFonts w:ascii="GHEA Grapalat" w:hAnsi="GHEA Grapalat"/>
          <w:b/>
          <w:i w:val="0"/>
          <w:lang w:val="ru-RU"/>
        </w:rPr>
        <w:t>"</w:t>
      </w:r>
      <w:r w:rsidR="009E7BAD" w:rsidRPr="009E7BAD">
        <w:rPr>
          <w:rFonts w:ascii="GHEA Grapalat" w:hAnsi="GHEA Grapalat"/>
          <w:b/>
          <w:i w:val="0"/>
          <w:lang w:val="ru-RU"/>
        </w:rPr>
        <w:t>18</w:t>
      </w:r>
      <w:r w:rsidRPr="0076779F">
        <w:rPr>
          <w:rFonts w:ascii="GHEA Grapalat" w:hAnsi="GHEA Grapalat"/>
          <w:b/>
          <w:i w:val="0"/>
          <w:lang w:val="ru-RU"/>
        </w:rPr>
        <w:t>.</w:t>
      </w:r>
      <w:r w:rsidR="009E7BAD" w:rsidRPr="009E7BAD">
        <w:rPr>
          <w:rFonts w:ascii="GHEA Grapalat" w:hAnsi="GHEA Grapalat"/>
          <w:b/>
          <w:i w:val="0"/>
          <w:lang w:val="ru-RU"/>
        </w:rPr>
        <w:t>03</w:t>
      </w:r>
      <w:r w:rsidRPr="0076779F">
        <w:rPr>
          <w:rFonts w:ascii="GHEA Grapalat" w:hAnsi="GHEA Grapalat"/>
          <w:b/>
          <w:i w:val="0"/>
          <w:lang w:val="ru-RU"/>
        </w:rPr>
        <w:t>.20</w:t>
      </w:r>
      <w:r w:rsidR="002C51DB" w:rsidRPr="0076779F">
        <w:rPr>
          <w:rFonts w:ascii="GHEA Grapalat" w:hAnsi="GHEA Grapalat"/>
          <w:b/>
          <w:i w:val="0"/>
          <w:lang w:val="ru-RU"/>
        </w:rPr>
        <w:t>20</w:t>
      </w:r>
      <w:r w:rsidRPr="0076779F">
        <w:rPr>
          <w:rFonts w:ascii="GHEA Grapalat" w:hAnsi="GHEA Grapalat"/>
          <w:i w:val="0"/>
          <w:lang w:val="ru-RU"/>
        </w:rPr>
        <w:t xml:space="preserve">  года "</w:t>
      </w:r>
      <w:r w:rsidRPr="0076779F">
        <w:rPr>
          <w:rFonts w:ascii="GHEA Grapalat" w:hAnsi="GHEA Grapalat"/>
          <w:i w:val="0"/>
        </w:rPr>
        <w:t>N</w:t>
      </w:r>
      <w:r w:rsidRPr="0076779F">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F1A3D" w:rsidRPr="0076779F" w:rsidRDefault="00EF1A3D" w:rsidP="00EF1A3D">
      <w:pPr>
        <w:pStyle w:val="a3"/>
        <w:spacing w:line="240" w:lineRule="auto"/>
        <w:ind w:firstLine="567"/>
        <w:jc w:val="center"/>
        <w:rPr>
          <w:rFonts w:ascii="GHEA Grapalat" w:hAnsi="GHEA Grapalat"/>
          <w:i w:val="0"/>
          <w:lang w:val="ru-RU"/>
        </w:rPr>
      </w:pPr>
      <w:r w:rsidRPr="0076779F">
        <w:rPr>
          <w:rFonts w:ascii="GHEA Grapalat" w:hAnsi="GHEA Grapalat"/>
          <w:i w:val="0"/>
          <w:lang w:val="ru-RU"/>
        </w:rPr>
        <w:t xml:space="preserve">Код запроса котировок </w:t>
      </w:r>
      <w:r w:rsidR="001F5DE8">
        <w:rPr>
          <w:rFonts w:ascii="GHEA Grapalat" w:hAnsi="GHEA Grapalat"/>
          <w:b/>
          <w:i w:val="0"/>
          <w:lang w:val="ru-RU"/>
        </w:rPr>
        <w:t>ՀՀ-ԱՄ-ՈՍԿԵՎԱԶԻ-ՀՊ-ԳՀԱՊՁԲ-20/01</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Заказчик  </w:t>
      </w:r>
      <w:r w:rsidR="009E7BAD">
        <w:rPr>
          <w:rFonts w:ascii="GHEA Grapalat" w:hAnsi="GHEA Grapalat"/>
          <w:i w:val="0"/>
          <w:lang w:val="ru-RU"/>
        </w:rPr>
        <w:t>Муниципалитет Воскеваза</w:t>
      </w:r>
      <w:r w:rsidRPr="0076779F">
        <w:rPr>
          <w:rFonts w:ascii="GHEA Grapalat" w:hAnsi="GHEA Grapalat"/>
          <w:i w:val="0"/>
          <w:lang w:val="ru-RU"/>
        </w:rPr>
        <w:t xml:space="preserve">  Арагацотнского раиона, находящийся по адресу: </w:t>
      </w:r>
      <w:r w:rsidR="008C4066" w:rsidRPr="0076779F">
        <w:rPr>
          <w:rFonts w:ascii="GHEA Grapalat" w:hAnsi="GHEA Grapalat"/>
          <w:i w:val="0"/>
          <w:lang w:val="ru-RU"/>
        </w:rPr>
        <w:t xml:space="preserve">с. </w:t>
      </w:r>
      <w:r w:rsidR="00490352" w:rsidRPr="0076779F">
        <w:rPr>
          <w:rFonts w:ascii="GHEA Grapalat" w:hAnsi="GHEA Grapalat"/>
          <w:i w:val="0"/>
          <w:lang w:val="ru-RU"/>
        </w:rPr>
        <w:t>Воскеваз</w:t>
      </w:r>
      <w:r w:rsidRPr="0076779F">
        <w:rPr>
          <w:rFonts w:ascii="GHEA Grapalat" w:hAnsi="GHEA Grapalat"/>
          <w:i w:val="0"/>
          <w:lang w:val="ru-RU"/>
        </w:rPr>
        <w:t>, объявляет запрос котировок, который проводится одним этапом.</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Участнику, отобранному по итогам запроса котировок, в установленном порядке будет</w:t>
      </w:r>
      <w:r w:rsidR="00E066AE" w:rsidRPr="0076779F">
        <w:rPr>
          <w:rFonts w:ascii="GHEA Grapalat" w:hAnsi="GHEA Grapalat"/>
          <w:i w:val="0"/>
          <w:lang w:val="ru-RU"/>
        </w:rPr>
        <w:t xml:space="preserve"> предложено заключить договор </w:t>
      </w:r>
      <w:r w:rsidRPr="0076779F">
        <w:rPr>
          <w:rFonts w:ascii="GHEA Grapalat" w:hAnsi="GHEA Grapalat"/>
          <w:i w:val="0"/>
          <w:lang w:val="ru-RU"/>
        </w:rPr>
        <w:t xml:space="preserve"> </w:t>
      </w:r>
      <w:r w:rsidR="00E066AE" w:rsidRPr="0076779F">
        <w:rPr>
          <w:rFonts w:ascii="GHEA Grapalat" w:hAnsi="GHEA Grapalat"/>
          <w:i w:val="0"/>
          <w:lang w:val="ru-RU"/>
        </w:rPr>
        <w:t xml:space="preserve">о снабжении </w:t>
      </w:r>
      <w:r w:rsidR="009E7BAD" w:rsidRPr="009E7BAD">
        <w:rPr>
          <w:rFonts w:ascii="GHEA Grapalat" w:hAnsi="GHEA Grapalat"/>
          <w:b/>
          <w:i w:val="0"/>
          <w:lang w:val="ru-RU"/>
        </w:rPr>
        <w:t>грузовик</w:t>
      </w:r>
      <w:r w:rsidR="00E066AE" w:rsidRPr="0076779F">
        <w:rPr>
          <w:rFonts w:ascii="GHEA Grapalat" w:hAnsi="GHEA Grapalat"/>
          <w:i w:val="0"/>
          <w:lang w:val="ru-RU"/>
        </w:rPr>
        <w:t xml:space="preserve"> </w:t>
      </w:r>
      <w:r w:rsidRPr="0076779F">
        <w:rPr>
          <w:rFonts w:ascii="GHEA Grapalat" w:hAnsi="GHEA Grapalat"/>
          <w:i w:val="0"/>
          <w:lang w:val="ru-RU"/>
        </w:rPr>
        <w:t xml:space="preserve">(далее — договор).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1A3D" w:rsidRPr="0076779F" w:rsidRDefault="00EF1A3D" w:rsidP="00EF1A3D">
      <w:pPr>
        <w:ind w:firstLine="567"/>
        <w:jc w:val="both"/>
        <w:rPr>
          <w:rFonts w:ascii="GHEA Grapalat" w:hAnsi="GHEA Grapalat"/>
          <w:sz w:val="20"/>
          <w:szCs w:val="20"/>
          <w:lang w:val="ru-RU"/>
        </w:rPr>
      </w:pPr>
      <w:r w:rsidRPr="0076779F">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Для получения приглашения на запрос котировок в документарной форме необходимо обратиться к заказчику до 11:00 часов 8-ого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F1A3D" w:rsidRPr="0076779F" w:rsidRDefault="00EF1A3D" w:rsidP="00490352">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Заявки на запрос котировок необходимо подать по адресу:  </w:t>
      </w:r>
      <w:r w:rsidR="009E7BAD">
        <w:rPr>
          <w:rFonts w:ascii="GHEA Grapalat" w:hAnsi="GHEA Grapalat"/>
          <w:i w:val="0"/>
          <w:lang w:val="ru-RU"/>
        </w:rPr>
        <w:t>Муниципалитет Воскеваза</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в документарной форме, до 11:00  часов </w:t>
      </w:r>
      <w:r w:rsidR="00E066AE" w:rsidRPr="0076779F">
        <w:rPr>
          <w:rFonts w:ascii="GHEA Grapalat" w:hAnsi="GHEA Grapalat"/>
          <w:i w:val="0"/>
          <w:lang w:val="ru-RU"/>
        </w:rPr>
        <w:t>7</w:t>
      </w:r>
      <w:r w:rsidRPr="0076779F">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Вскрытие заявок будет проводиться по адресу</w:t>
      </w:r>
      <w:r w:rsidRPr="0076779F">
        <w:rPr>
          <w:rFonts w:ascii="GHEA Grapalat" w:hAnsi="GHEA Grapalat"/>
          <w:b/>
          <w:i w:val="0"/>
          <w:lang w:val="ru-RU"/>
        </w:rPr>
        <w:t xml:space="preserve">:  </w:t>
      </w:r>
      <w:r w:rsidR="00490352" w:rsidRPr="0076779F">
        <w:rPr>
          <w:rFonts w:ascii="GHEA Grapalat" w:hAnsi="GHEA Grapalat"/>
          <w:b/>
          <w:i w:val="0"/>
          <w:lang w:val="ru-RU"/>
        </w:rPr>
        <w:t>с. Воскеваз</w:t>
      </w:r>
      <w:r w:rsidRPr="0076779F">
        <w:rPr>
          <w:rFonts w:ascii="GHEA Grapalat" w:hAnsi="GHEA Grapalat"/>
          <w:i w:val="0"/>
          <w:lang w:val="ru-RU"/>
        </w:rPr>
        <w:t xml:space="preserve">, в 11:00 часов, </w:t>
      </w:r>
      <w:r w:rsidRPr="0076779F">
        <w:rPr>
          <w:rFonts w:ascii="GHEA Grapalat" w:hAnsi="GHEA Grapalat"/>
          <w:b/>
          <w:i w:val="0"/>
          <w:lang w:val="ru-RU"/>
        </w:rPr>
        <w:t>"</w:t>
      </w:r>
      <w:r w:rsidR="009E7BAD" w:rsidRPr="009E7BAD">
        <w:rPr>
          <w:rFonts w:ascii="GHEA Grapalat" w:hAnsi="GHEA Grapalat"/>
          <w:b/>
          <w:i w:val="0"/>
          <w:lang w:val="ru-RU"/>
        </w:rPr>
        <w:t>2</w:t>
      </w:r>
      <w:r w:rsidR="00BF0BEC">
        <w:rPr>
          <w:rFonts w:ascii="GHEA Grapalat" w:hAnsi="GHEA Grapalat"/>
          <w:b/>
          <w:i w:val="0"/>
          <w:lang w:val="en-US"/>
        </w:rPr>
        <w:t>6</w:t>
      </w:r>
      <w:bookmarkStart w:id="2" w:name="_GoBack"/>
      <w:bookmarkEnd w:id="2"/>
      <w:r w:rsidRPr="0076779F">
        <w:rPr>
          <w:rFonts w:ascii="GHEA Grapalat" w:hAnsi="GHEA Grapalat"/>
          <w:b/>
          <w:i w:val="0"/>
          <w:lang w:val="ru-RU"/>
        </w:rPr>
        <w:t>.</w:t>
      </w:r>
      <w:r w:rsidR="009E7BAD" w:rsidRPr="009E7BAD">
        <w:rPr>
          <w:rFonts w:ascii="GHEA Grapalat" w:hAnsi="GHEA Grapalat"/>
          <w:b/>
          <w:i w:val="0"/>
          <w:lang w:val="ru-RU"/>
        </w:rPr>
        <w:t>03</w:t>
      </w:r>
      <w:r w:rsidRPr="0076779F">
        <w:rPr>
          <w:rFonts w:ascii="GHEA Grapalat" w:hAnsi="GHEA Grapalat"/>
          <w:b/>
          <w:i w:val="0"/>
          <w:lang w:val="ru-RU"/>
        </w:rPr>
        <w:t>.20</w:t>
      </w:r>
      <w:r w:rsidR="002C51DB" w:rsidRPr="0076779F">
        <w:rPr>
          <w:rFonts w:ascii="GHEA Grapalat" w:hAnsi="GHEA Grapalat"/>
          <w:b/>
          <w:i w:val="0"/>
          <w:lang w:val="ru-RU"/>
        </w:rPr>
        <w:t>20</w:t>
      </w:r>
      <w:r w:rsidRPr="0076779F">
        <w:rPr>
          <w:rFonts w:ascii="GHEA Grapalat" w:hAnsi="GHEA Grapalat"/>
          <w:b/>
          <w:i w:val="0"/>
          <w:lang w:val="ru-RU"/>
        </w:rPr>
        <w:t>г".</w:t>
      </w:r>
      <w:r w:rsidRPr="0076779F">
        <w:rPr>
          <w:rFonts w:ascii="GHEA Grapalat" w:hAnsi="GHEA Grapalat"/>
          <w:i w:val="0"/>
          <w:lang w:val="ru-RU"/>
        </w:rPr>
        <w:t xml:space="preserve">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8C4066" w:rsidRPr="0076779F">
        <w:rPr>
          <w:rFonts w:ascii="GHEA Grapalat" w:hAnsi="GHEA Grapalat"/>
          <w:b/>
          <w:i w:val="0"/>
          <w:u w:val="single"/>
          <w:lang w:val="ru-RU"/>
        </w:rPr>
        <w:t>А. Геворгян</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Телефон  </w:t>
      </w:r>
      <w:r w:rsidR="00AA3FB8">
        <w:rPr>
          <w:rFonts w:ascii="GHEA Grapalat" w:hAnsi="GHEA Grapalat"/>
          <w:lang w:val="ru-RU"/>
        </w:rPr>
        <w:t>077 29 23 31</w:t>
      </w:r>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Электронная почта </w:t>
      </w:r>
      <w:hyperlink r:id="rId11" w:tgtFrame="_blank" w:history="1">
        <w:r w:rsidR="00AA3FB8">
          <w:rPr>
            <w:rFonts w:ascii="GHEA Grapalat" w:hAnsi="GHEA Grapalat"/>
            <w:i w:val="0"/>
            <w:lang w:val="ru-RU"/>
          </w:rPr>
          <w:t>narinetsakanova@gmail.com</w:t>
        </w:r>
      </w:hyperlink>
    </w:p>
    <w:p w:rsidR="00EF1A3D" w:rsidRPr="0076779F" w:rsidRDefault="00EF1A3D" w:rsidP="00EF1A3D">
      <w:pPr>
        <w:pStyle w:val="a3"/>
        <w:spacing w:line="240" w:lineRule="auto"/>
        <w:ind w:firstLine="567"/>
        <w:rPr>
          <w:rFonts w:ascii="GHEA Grapalat" w:hAnsi="GHEA Grapalat"/>
          <w:i w:val="0"/>
          <w:lang w:val="ru-RU"/>
        </w:rPr>
      </w:pPr>
      <w:r w:rsidRPr="0076779F">
        <w:rPr>
          <w:rFonts w:ascii="GHEA Grapalat" w:hAnsi="GHEA Grapalat"/>
          <w:i w:val="0"/>
          <w:lang w:val="ru-RU"/>
        </w:rPr>
        <w:t xml:space="preserve">Заказчик  </w:t>
      </w:r>
      <w:r w:rsidR="009E7BAD">
        <w:rPr>
          <w:rFonts w:ascii="GHEA Grapalat" w:hAnsi="GHEA Grapalat"/>
          <w:i w:val="0"/>
          <w:lang w:val="ru-RU"/>
        </w:rPr>
        <w:t>Муниципалитет Воскеваза</w:t>
      </w:r>
    </w:p>
    <w:p w:rsidR="00055CC2" w:rsidRPr="0076779F" w:rsidRDefault="00055CC2" w:rsidP="00EF3662">
      <w:pPr>
        <w:pStyle w:val="aa"/>
        <w:ind w:right="-7" w:firstLine="567"/>
        <w:jc w:val="right"/>
        <w:rPr>
          <w:rFonts w:ascii="GHEA Grapalat" w:hAnsi="GHEA Grapalat" w:cs="Sylfaen"/>
          <w:i/>
          <w:sz w:val="22"/>
          <w:lang w:val="ru-RU"/>
        </w:rPr>
      </w:pPr>
    </w:p>
    <w:p w:rsidR="00055CC2" w:rsidRPr="0076779F" w:rsidRDefault="00055CC2" w:rsidP="00EF3662">
      <w:pPr>
        <w:pStyle w:val="aa"/>
        <w:ind w:right="-7" w:firstLine="567"/>
        <w:jc w:val="right"/>
        <w:rPr>
          <w:rFonts w:ascii="GHEA Grapalat" w:hAnsi="GHEA Grapalat" w:cs="Sylfaen"/>
          <w:i/>
          <w:sz w:val="22"/>
          <w:lang w:val="af-ZA"/>
        </w:rPr>
      </w:pPr>
    </w:p>
    <w:p w:rsidR="00055CC2" w:rsidRPr="0076779F" w:rsidRDefault="00055CC2" w:rsidP="00EF3662">
      <w:pPr>
        <w:pStyle w:val="aa"/>
        <w:ind w:right="-7" w:firstLine="567"/>
        <w:jc w:val="right"/>
        <w:rPr>
          <w:rFonts w:ascii="GHEA Grapalat" w:hAnsi="GHEA Grapalat" w:cs="Sylfaen"/>
          <w:i/>
          <w:sz w:val="22"/>
          <w:lang w:val="af-ZA"/>
        </w:rPr>
      </w:pPr>
    </w:p>
    <w:p w:rsidR="00037DDE" w:rsidRPr="0076779F" w:rsidRDefault="00037DDE" w:rsidP="00EF3662">
      <w:pPr>
        <w:pStyle w:val="aa"/>
        <w:ind w:right="-7" w:firstLine="567"/>
        <w:jc w:val="right"/>
        <w:rPr>
          <w:rFonts w:ascii="GHEA Grapalat" w:hAnsi="GHEA Grapalat" w:cs="Sylfaen"/>
          <w:i/>
          <w:sz w:val="22"/>
          <w:lang w:val="af-ZA"/>
        </w:rPr>
      </w:pPr>
    </w:p>
    <w:p w:rsidR="00037DDE" w:rsidRPr="0076779F" w:rsidRDefault="00037DDE" w:rsidP="00EF3662">
      <w:pPr>
        <w:pStyle w:val="aa"/>
        <w:ind w:right="-7" w:firstLine="567"/>
        <w:jc w:val="right"/>
        <w:rPr>
          <w:rFonts w:ascii="GHEA Grapalat" w:hAnsi="GHEA Grapalat" w:cs="Sylfaen"/>
          <w:i/>
          <w:sz w:val="22"/>
          <w:lang w:val="af-ZA"/>
        </w:rPr>
      </w:pPr>
    </w:p>
    <w:p w:rsidR="00037DDE" w:rsidRPr="0076779F" w:rsidRDefault="00037DDE" w:rsidP="00EF3662">
      <w:pPr>
        <w:pStyle w:val="aa"/>
        <w:ind w:right="-7" w:firstLine="567"/>
        <w:jc w:val="right"/>
        <w:rPr>
          <w:rFonts w:ascii="GHEA Grapalat" w:hAnsi="GHEA Grapalat" w:cs="Sylfaen"/>
          <w:i/>
          <w:sz w:val="22"/>
          <w:lang w:val="af-ZA"/>
        </w:rPr>
      </w:pPr>
    </w:p>
    <w:p w:rsidR="00EF1A3D" w:rsidRPr="0076779F" w:rsidRDefault="00EF1A3D" w:rsidP="00EF3662">
      <w:pPr>
        <w:pStyle w:val="aa"/>
        <w:ind w:right="-7" w:firstLine="567"/>
        <w:jc w:val="right"/>
        <w:rPr>
          <w:rFonts w:ascii="GHEA Grapalat" w:hAnsi="GHEA Grapalat" w:cs="Sylfaen"/>
          <w:i/>
          <w:sz w:val="22"/>
          <w:lang w:val="af-ZA"/>
        </w:rPr>
      </w:pPr>
    </w:p>
    <w:p w:rsidR="00EF1A3D" w:rsidRPr="0076779F" w:rsidRDefault="00EF1A3D" w:rsidP="00EF3662">
      <w:pPr>
        <w:pStyle w:val="aa"/>
        <w:ind w:right="-7" w:firstLine="567"/>
        <w:jc w:val="right"/>
        <w:rPr>
          <w:rFonts w:ascii="GHEA Grapalat" w:hAnsi="GHEA Grapalat" w:cs="Sylfaen"/>
          <w:i/>
          <w:sz w:val="22"/>
          <w:lang w:val="af-ZA"/>
        </w:rPr>
      </w:pPr>
    </w:p>
    <w:p w:rsidR="00EF1A3D" w:rsidRPr="0076779F" w:rsidRDefault="00EF1A3D" w:rsidP="00EF3662">
      <w:pPr>
        <w:pStyle w:val="aa"/>
        <w:ind w:right="-7" w:firstLine="567"/>
        <w:jc w:val="right"/>
        <w:rPr>
          <w:rFonts w:ascii="GHEA Grapalat" w:hAnsi="GHEA Grapalat" w:cs="Sylfaen"/>
          <w:i/>
          <w:sz w:val="22"/>
          <w:lang w:val="af-ZA"/>
        </w:rPr>
      </w:pPr>
    </w:p>
    <w:p w:rsidR="00EF1A3D" w:rsidRPr="0076779F" w:rsidRDefault="00EF1A3D" w:rsidP="00EF3662">
      <w:pPr>
        <w:pStyle w:val="aa"/>
        <w:ind w:right="-7" w:firstLine="567"/>
        <w:jc w:val="right"/>
        <w:rPr>
          <w:rFonts w:ascii="GHEA Grapalat" w:hAnsi="GHEA Grapalat" w:cs="Sylfaen"/>
          <w:i/>
          <w:sz w:val="22"/>
          <w:lang w:val="hy-AM"/>
        </w:rPr>
      </w:pPr>
    </w:p>
    <w:p w:rsidR="00694BDB" w:rsidRPr="0076779F" w:rsidRDefault="00694BDB" w:rsidP="00EF3662">
      <w:pPr>
        <w:pStyle w:val="aa"/>
        <w:ind w:right="-7" w:firstLine="567"/>
        <w:jc w:val="right"/>
        <w:rPr>
          <w:rFonts w:ascii="GHEA Grapalat" w:hAnsi="GHEA Grapalat" w:cs="Sylfaen"/>
          <w:i/>
          <w:sz w:val="22"/>
          <w:lang w:val="hy-AM"/>
        </w:rPr>
      </w:pPr>
    </w:p>
    <w:p w:rsidR="00096865" w:rsidRPr="0076779F" w:rsidRDefault="00096865" w:rsidP="00EF3662">
      <w:pPr>
        <w:pStyle w:val="aa"/>
        <w:spacing w:after="0"/>
        <w:ind w:firstLine="567"/>
        <w:jc w:val="right"/>
        <w:rPr>
          <w:rFonts w:ascii="GHEA Grapalat" w:hAnsi="GHEA Grapalat" w:cs="Sylfaen"/>
          <w:i/>
          <w:sz w:val="20"/>
          <w:szCs w:val="20"/>
          <w:lang w:val="af-ZA"/>
        </w:rPr>
      </w:pPr>
      <w:r w:rsidRPr="0076779F">
        <w:rPr>
          <w:rFonts w:ascii="GHEA Grapalat" w:hAnsi="GHEA Grapalat" w:cs="Sylfaen"/>
          <w:i/>
          <w:sz w:val="20"/>
          <w:szCs w:val="20"/>
          <w:lang w:val="hy-AM"/>
        </w:rPr>
        <w:lastRenderedPageBreak/>
        <w:t>Հաստատված</w:t>
      </w:r>
      <w:r w:rsidRPr="0076779F">
        <w:rPr>
          <w:rFonts w:ascii="GHEA Grapalat" w:hAnsi="GHEA Grapalat" w:cs="Times Armenian"/>
          <w:i/>
          <w:sz w:val="20"/>
          <w:szCs w:val="20"/>
          <w:lang w:val="af-ZA"/>
        </w:rPr>
        <w:t xml:space="preserve"> </w:t>
      </w:r>
      <w:r w:rsidRPr="0076779F">
        <w:rPr>
          <w:rFonts w:ascii="GHEA Grapalat" w:hAnsi="GHEA Grapalat" w:cs="Sylfaen"/>
          <w:i/>
          <w:sz w:val="20"/>
          <w:szCs w:val="20"/>
          <w:lang w:val="hy-AM"/>
        </w:rPr>
        <w:t>է</w:t>
      </w:r>
    </w:p>
    <w:p w:rsidR="00096865" w:rsidRPr="0076779F" w:rsidRDefault="001F5DE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ՀՀ-ԱՄ-ՈՍԿԵՎԱԶԻ-ՀՊ-ԳՀԱՊՁԲ-20/01</w:t>
      </w:r>
      <w:r w:rsidR="00C33737" w:rsidRPr="0076779F">
        <w:rPr>
          <w:rFonts w:ascii="GHEA Grapalat" w:hAnsi="GHEA Grapalat" w:cs="Sylfaen"/>
          <w:i/>
          <w:sz w:val="20"/>
          <w:szCs w:val="20"/>
          <w:lang w:val="af-ZA"/>
        </w:rPr>
        <w:t xml:space="preserve"> </w:t>
      </w:r>
      <w:r w:rsidR="00096865" w:rsidRPr="0076779F">
        <w:rPr>
          <w:rFonts w:ascii="GHEA Grapalat" w:hAnsi="GHEA Grapalat" w:cs="Sylfaen"/>
          <w:i/>
          <w:sz w:val="20"/>
          <w:szCs w:val="20"/>
          <w:lang w:val="hy-AM"/>
        </w:rPr>
        <w:t>ծածկա</w:t>
      </w:r>
      <w:r w:rsidR="00096865" w:rsidRPr="0076779F">
        <w:rPr>
          <w:rFonts w:ascii="GHEA Grapalat" w:hAnsi="GHEA Grapalat" w:cs="Times Armenian"/>
          <w:i/>
          <w:sz w:val="20"/>
          <w:szCs w:val="20"/>
          <w:lang w:val="hy-AM"/>
        </w:rPr>
        <w:t>գ</w:t>
      </w:r>
      <w:r w:rsidR="00096865" w:rsidRPr="0076779F">
        <w:rPr>
          <w:rFonts w:ascii="GHEA Grapalat" w:hAnsi="GHEA Grapalat" w:cs="Sylfaen"/>
          <w:i/>
          <w:sz w:val="20"/>
          <w:szCs w:val="20"/>
          <w:lang w:val="hy-AM"/>
        </w:rPr>
        <w:t>րով</w:t>
      </w:r>
      <w:r w:rsidR="00096865" w:rsidRPr="0076779F">
        <w:rPr>
          <w:rFonts w:ascii="GHEA Grapalat" w:hAnsi="GHEA Grapalat" w:cs="Times Armenian"/>
          <w:i/>
          <w:sz w:val="20"/>
          <w:szCs w:val="20"/>
          <w:lang w:val="af-ZA"/>
        </w:rPr>
        <w:t xml:space="preserve"> </w:t>
      </w:r>
    </w:p>
    <w:p w:rsidR="00096865" w:rsidRPr="0076779F" w:rsidRDefault="00730C69" w:rsidP="00EF3662">
      <w:pPr>
        <w:pStyle w:val="aa"/>
        <w:spacing w:after="0"/>
        <w:ind w:firstLine="567"/>
        <w:jc w:val="right"/>
        <w:rPr>
          <w:rFonts w:ascii="GHEA Grapalat" w:hAnsi="GHEA Grapalat" w:cs="Times Armenian"/>
          <w:i/>
          <w:sz w:val="20"/>
          <w:szCs w:val="20"/>
          <w:lang w:val="af-ZA"/>
        </w:rPr>
      </w:pPr>
      <w:r w:rsidRPr="0076779F">
        <w:rPr>
          <w:rFonts w:ascii="GHEA Grapalat" w:hAnsi="GHEA Grapalat" w:cs="Sylfaen"/>
          <w:i/>
          <w:sz w:val="20"/>
          <w:szCs w:val="20"/>
        </w:rPr>
        <w:t>գնանշման</w:t>
      </w:r>
      <w:r w:rsidRPr="0076779F">
        <w:rPr>
          <w:rFonts w:ascii="GHEA Grapalat" w:hAnsi="GHEA Grapalat" w:cs="Sylfaen"/>
          <w:i/>
          <w:sz w:val="20"/>
          <w:szCs w:val="20"/>
          <w:lang w:val="af-ZA"/>
        </w:rPr>
        <w:t xml:space="preserve"> </w:t>
      </w:r>
      <w:r w:rsidRPr="0076779F">
        <w:rPr>
          <w:rFonts w:ascii="GHEA Grapalat" w:hAnsi="GHEA Grapalat" w:cs="Sylfaen"/>
          <w:i/>
          <w:sz w:val="20"/>
          <w:szCs w:val="20"/>
        </w:rPr>
        <w:t>հարցման</w:t>
      </w:r>
      <w:r w:rsidRPr="0076779F">
        <w:rPr>
          <w:rFonts w:ascii="GHEA Grapalat" w:hAnsi="GHEA Grapalat" w:cs="Sylfaen"/>
          <w:i/>
          <w:sz w:val="20"/>
          <w:szCs w:val="20"/>
          <w:lang w:val="af-ZA"/>
        </w:rPr>
        <w:t xml:space="preserve"> </w:t>
      </w:r>
      <w:r w:rsidRPr="0076779F">
        <w:rPr>
          <w:rFonts w:ascii="GHEA Grapalat" w:hAnsi="GHEA Grapalat" w:cs="Sylfaen"/>
          <w:i/>
          <w:sz w:val="20"/>
          <w:szCs w:val="20"/>
        </w:rPr>
        <w:t>ընթացակարգ</w:t>
      </w:r>
      <w:r w:rsidR="008C5FC1" w:rsidRPr="0076779F">
        <w:rPr>
          <w:rFonts w:ascii="GHEA Grapalat" w:hAnsi="GHEA Grapalat" w:cs="Times Armenian"/>
          <w:i/>
          <w:sz w:val="20"/>
          <w:szCs w:val="20"/>
          <w:lang w:val="af-ZA"/>
        </w:rPr>
        <w:t>ի</w:t>
      </w:r>
      <w:r w:rsidR="00096865" w:rsidRPr="0076779F">
        <w:rPr>
          <w:rFonts w:ascii="GHEA Grapalat" w:hAnsi="GHEA Grapalat" w:cs="Times Armenian"/>
          <w:i/>
          <w:sz w:val="20"/>
          <w:szCs w:val="20"/>
          <w:lang w:val="af-ZA"/>
        </w:rPr>
        <w:t xml:space="preserve"> </w:t>
      </w:r>
      <w:r w:rsidR="00EE5855" w:rsidRPr="0076779F">
        <w:rPr>
          <w:rFonts w:ascii="GHEA Grapalat" w:hAnsi="GHEA Grapalat" w:cs="Times Armenian"/>
          <w:i/>
          <w:sz w:val="20"/>
          <w:szCs w:val="20"/>
          <w:lang w:val="af-ZA"/>
        </w:rPr>
        <w:t xml:space="preserve">գնահատող </w:t>
      </w:r>
      <w:r w:rsidR="00096865" w:rsidRPr="0076779F">
        <w:rPr>
          <w:rFonts w:ascii="GHEA Grapalat" w:hAnsi="GHEA Grapalat" w:cs="Sylfaen"/>
          <w:i/>
          <w:sz w:val="20"/>
          <w:szCs w:val="20"/>
        </w:rPr>
        <w:t>հանձնաժողովի</w:t>
      </w:r>
    </w:p>
    <w:p w:rsidR="00096865" w:rsidRPr="0076779F" w:rsidRDefault="00096865" w:rsidP="00EF3662">
      <w:pPr>
        <w:pStyle w:val="aa"/>
        <w:spacing w:after="0"/>
        <w:ind w:firstLine="567"/>
        <w:jc w:val="right"/>
        <w:rPr>
          <w:rFonts w:ascii="GHEA Grapalat" w:hAnsi="GHEA Grapalat"/>
          <w:i/>
          <w:sz w:val="20"/>
          <w:szCs w:val="20"/>
          <w:lang w:val="af-ZA"/>
        </w:rPr>
      </w:pPr>
      <w:r w:rsidRPr="0076779F">
        <w:rPr>
          <w:rFonts w:ascii="GHEA Grapalat" w:hAnsi="GHEA Grapalat" w:cs="Sylfaen"/>
          <w:b/>
          <w:i/>
          <w:sz w:val="20"/>
          <w:szCs w:val="20"/>
          <w:lang w:val="af-ZA"/>
        </w:rPr>
        <w:t xml:space="preserve"> 20</w:t>
      </w:r>
      <w:r w:rsidR="002C51DB" w:rsidRPr="0076779F">
        <w:rPr>
          <w:rFonts w:ascii="GHEA Grapalat" w:hAnsi="GHEA Grapalat" w:cs="Sylfaen"/>
          <w:b/>
          <w:i/>
          <w:sz w:val="20"/>
          <w:szCs w:val="20"/>
          <w:lang w:val="af-ZA"/>
        </w:rPr>
        <w:t>20</w:t>
      </w:r>
      <w:r w:rsidRPr="0076779F">
        <w:rPr>
          <w:rFonts w:ascii="GHEA Grapalat" w:hAnsi="GHEA Grapalat" w:cs="Sylfaen"/>
          <w:b/>
          <w:i/>
          <w:sz w:val="20"/>
          <w:szCs w:val="20"/>
        </w:rPr>
        <w:t>թ</w:t>
      </w:r>
      <w:r w:rsidRPr="0076779F">
        <w:rPr>
          <w:rFonts w:ascii="GHEA Grapalat" w:hAnsi="GHEA Grapalat" w:cs="Times Armenian"/>
          <w:b/>
          <w:i/>
          <w:sz w:val="20"/>
          <w:szCs w:val="20"/>
          <w:lang w:val="af-ZA"/>
        </w:rPr>
        <w:t xml:space="preserve">. </w:t>
      </w:r>
      <w:r w:rsidR="009E7BAD">
        <w:rPr>
          <w:rFonts w:ascii="GHEA Grapalat" w:hAnsi="GHEA Grapalat" w:cs="Times Armenian"/>
          <w:b/>
          <w:i/>
          <w:sz w:val="20"/>
          <w:szCs w:val="20"/>
          <w:lang w:val="ru-RU"/>
        </w:rPr>
        <w:t>մարտի</w:t>
      </w:r>
      <w:r w:rsidR="00C33737" w:rsidRPr="0076779F">
        <w:rPr>
          <w:rFonts w:ascii="GHEA Grapalat" w:hAnsi="GHEA Grapalat" w:cs="Times Armenian"/>
          <w:b/>
          <w:i/>
          <w:sz w:val="20"/>
          <w:szCs w:val="20"/>
          <w:lang w:val="af-ZA"/>
        </w:rPr>
        <w:t xml:space="preserve"> </w:t>
      </w:r>
      <w:r w:rsidR="009E7BAD" w:rsidRPr="00F86A84">
        <w:rPr>
          <w:rFonts w:ascii="GHEA Grapalat" w:hAnsi="GHEA Grapalat" w:cs="Times Armenian"/>
          <w:b/>
          <w:i/>
          <w:sz w:val="20"/>
          <w:szCs w:val="20"/>
          <w:lang w:val="af-ZA"/>
        </w:rPr>
        <w:t>18</w:t>
      </w:r>
      <w:r w:rsidR="005C6159" w:rsidRPr="0076779F">
        <w:rPr>
          <w:rFonts w:ascii="GHEA Grapalat" w:hAnsi="GHEA Grapalat" w:cs="Times Armenian"/>
          <w:i/>
          <w:sz w:val="20"/>
          <w:szCs w:val="20"/>
          <w:lang w:val="af-ZA"/>
        </w:rPr>
        <w:t xml:space="preserve">-ի </w:t>
      </w:r>
      <w:r w:rsidRPr="0076779F">
        <w:rPr>
          <w:rFonts w:ascii="GHEA Grapalat" w:hAnsi="GHEA Grapalat" w:cs="Times Armenian"/>
          <w:i/>
          <w:sz w:val="20"/>
          <w:szCs w:val="20"/>
          <w:vertAlign w:val="subscript"/>
          <w:lang w:val="af-ZA"/>
        </w:rPr>
        <w:t xml:space="preserve"> </w:t>
      </w:r>
      <w:r w:rsidR="005C6159" w:rsidRPr="0076779F">
        <w:rPr>
          <w:rFonts w:ascii="GHEA Grapalat" w:hAnsi="GHEA Grapalat" w:cs="Times Armenian"/>
          <w:i/>
          <w:sz w:val="20"/>
          <w:szCs w:val="20"/>
          <w:lang w:val="af-ZA"/>
        </w:rPr>
        <w:t xml:space="preserve">N </w:t>
      </w:r>
      <w:r w:rsidR="003645DF" w:rsidRPr="0076779F">
        <w:rPr>
          <w:rFonts w:ascii="GHEA Grapalat" w:hAnsi="GHEA Grapalat" w:cs="Times Armenian"/>
          <w:i/>
          <w:sz w:val="20"/>
          <w:szCs w:val="20"/>
          <w:u w:val="single"/>
          <w:lang w:val="hy-AM"/>
        </w:rPr>
        <w:t xml:space="preserve">1 </w:t>
      </w:r>
      <w:r w:rsidRPr="0076779F">
        <w:rPr>
          <w:rFonts w:ascii="GHEA Grapalat" w:hAnsi="GHEA Grapalat" w:cs="Sylfaen"/>
          <w:i/>
          <w:sz w:val="20"/>
          <w:szCs w:val="20"/>
        </w:rPr>
        <w:t>որոշմամբ</w:t>
      </w:r>
    </w:p>
    <w:p w:rsidR="00096865" w:rsidRPr="0076779F" w:rsidRDefault="00096865"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3645DF" w:rsidRPr="0076779F" w:rsidRDefault="00F86A84" w:rsidP="003645DF">
      <w:pPr>
        <w:pStyle w:val="aa"/>
        <w:ind w:right="-7" w:firstLine="567"/>
        <w:jc w:val="center"/>
        <w:rPr>
          <w:rFonts w:ascii="GHEA Grapalat" w:hAnsi="GHEA Grapalat" w:cs="Sylfaen"/>
          <w:b/>
          <w:sz w:val="28"/>
          <w:szCs w:val="28"/>
          <w:lang w:val="af-ZA"/>
        </w:rPr>
      </w:pPr>
      <w:r>
        <w:rPr>
          <w:rFonts w:ascii="GHEA Grapalat" w:hAnsi="GHEA Grapalat" w:cs="Sylfaen"/>
          <w:b/>
          <w:sz w:val="28"/>
          <w:szCs w:val="28"/>
          <w:lang w:val="af-ZA"/>
        </w:rPr>
        <w:t>ՈՍԿԵՎԱԶԻ ՀԱՄԱՅՆՔԱՊԵՏԱՐԱՆ</w:t>
      </w:r>
    </w:p>
    <w:p w:rsidR="003645DF" w:rsidRPr="0076779F" w:rsidRDefault="003645DF" w:rsidP="003645DF">
      <w:pPr>
        <w:pStyle w:val="aa"/>
        <w:tabs>
          <w:tab w:val="left" w:pos="5968"/>
        </w:tabs>
        <w:ind w:right="-7" w:firstLine="567"/>
        <w:rPr>
          <w:rFonts w:ascii="GHEA Grapalat" w:hAnsi="GHEA Grapalat"/>
          <w:lang w:val="af-ZA"/>
        </w:rPr>
      </w:pPr>
      <w:r w:rsidRPr="0076779F">
        <w:rPr>
          <w:rFonts w:ascii="GHEA Grapalat" w:hAnsi="GHEA Grapalat"/>
          <w:lang w:val="af-ZA"/>
        </w:rPr>
        <w:tab/>
      </w:r>
    </w:p>
    <w:p w:rsidR="003645DF" w:rsidRPr="0076779F" w:rsidRDefault="003645DF" w:rsidP="003645DF">
      <w:pPr>
        <w:pStyle w:val="aa"/>
        <w:ind w:right="-7" w:firstLine="567"/>
        <w:jc w:val="center"/>
        <w:rPr>
          <w:rFonts w:ascii="GHEA Grapalat" w:hAnsi="GHEA Grapalat"/>
          <w:lang w:val="af-ZA"/>
        </w:rPr>
      </w:pPr>
    </w:p>
    <w:p w:rsidR="003645DF" w:rsidRPr="0076779F" w:rsidRDefault="003645DF" w:rsidP="003645DF">
      <w:pPr>
        <w:pStyle w:val="aa"/>
        <w:ind w:right="-7" w:firstLine="567"/>
        <w:jc w:val="center"/>
        <w:rPr>
          <w:rFonts w:ascii="GHEA Grapalat" w:hAnsi="GHEA Grapalat"/>
          <w:lang w:val="af-ZA"/>
        </w:rPr>
      </w:pPr>
    </w:p>
    <w:p w:rsidR="003645DF" w:rsidRPr="0076779F" w:rsidRDefault="003645DF" w:rsidP="003645DF">
      <w:pPr>
        <w:pStyle w:val="aa"/>
        <w:ind w:right="-7" w:firstLine="567"/>
        <w:jc w:val="center"/>
        <w:rPr>
          <w:rFonts w:ascii="GHEA Grapalat" w:hAnsi="GHEA Grapalat"/>
          <w:lang w:val="af-ZA"/>
        </w:rPr>
      </w:pPr>
    </w:p>
    <w:p w:rsidR="003645DF" w:rsidRPr="0076779F" w:rsidRDefault="003645DF" w:rsidP="003645DF">
      <w:pPr>
        <w:pStyle w:val="aa"/>
        <w:ind w:right="-7" w:firstLine="567"/>
        <w:jc w:val="center"/>
        <w:rPr>
          <w:rFonts w:ascii="GHEA Grapalat" w:hAnsi="GHEA Grapalat" w:cs="Sylfaen"/>
          <w:lang w:val="af-ZA"/>
        </w:rPr>
      </w:pPr>
      <w:r w:rsidRPr="0076779F">
        <w:rPr>
          <w:rFonts w:ascii="GHEA Grapalat" w:hAnsi="GHEA Grapalat" w:cs="Sylfaen"/>
        </w:rPr>
        <w:t>Հ</w:t>
      </w:r>
      <w:r w:rsidRPr="0076779F">
        <w:rPr>
          <w:rFonts w:ascii="GHEA Grapalat" w:hAnsi="GHEA Grapalat" w:cs="Times Armenian"/>
          <w:lang w:val="af-ZA"/>
        </w:rPr>
        <w:t xml:space="preserve"> </w:t>
      </w:r>
      <w:r w:rsidRPr="0076779F">
        <w:rPr>
          <w:rFonts w:ascii="GHEA Grapalat" w:hAnsi="GHEA Grapalat" w:cs="Sylfaen"/>
        </w:rPr>
        <w:t>Ր</w:t>
      </w:r>
      <w:r w:rsidRPr="0076779F">
        <w:rPr>
          <w:rFonts w:ascii="GHEA Grapalat" w:hAnsi="GHEA Grapalat" w:cs="Times Armenian"/>
          <w:lang w:val="af-ZA"/>
        </w:rPr>
        <w:t xml:space="preserve"> </w:t>
      </w:r>
      <w:r w:rsidRPr="0076779F">
        <w:rPr>
          <w:rFonts w:ascii="GHEA Grapalat" w:hAnsi="GHEA Grapalat" w:cs="Sylfaen"/>
        </w:rPr>
        <w:t>Ա</w:t>
      </w:r>
      <w:r w:rsidRPr="0076779F">
        <w:rPr>
          <w:rFonts w:ascii="GHEA Grapalat" w:hAnsi="GHEA Grapalat" w:cs="Times Armenian"/>
          <w:lang w:val="af-ZA"/>
        </w:rPr>
        <w:t xml:space="preserve"> </w:t>
      </w:r>
      <w:r w:rsidRPr="0076779F">
        <w:rPr>
          <w:rFonts w:ascii="GHEA Grapalat" w:hAnsi="GHEA Grapalat" w:cs="Sylfaen"/>
        </w:rPr>
        <w:t>Վ</w:t>
      </w:r>
      <w:r w:rsidRPr="0076779F">
        <w:rPr>
          <w:rFonts w:ascii="GHEA Grapalat" w:hAnsi="GHEA Grapalat" w:cs="Times Armenian"/>
          <w:lang w:val="af-ZA"/>
        </w:rPr>
        <w:t xml:space="preserve"> </w:t>
      </w:r>
      <w:r w:rsidRPr="0076779F">
        <w:rPr>
          <w:rFonts w:ascii="GHEA Grapalat" w:hAnsi="GHEA Grapalat" w:cs="Sylfaen"/>
        </w:rPr>
        <w:t>Ե</w:t>
      </w:r>
      <w:r w:rsidRPr="0076779F">
        <w:rPr>
          <w:rFonts w:ascii="GHEA Grapalat" w:hAnsi="GHEA Grapalat" w:cs="Times Armenian"/>
          <w:lang w:val="af-ZA"/>
        </w:rPr>
        <w:t xml:space="preserve"> </w:t>
      </w:r>
      <w:r w:rsidRPr="0076779F">
        <w:rPr>
          <w:rFonts w:ascii="GHEA Grapalat" w:hAnsi="GHEA Grapalat" w:cs="Sylfaen"/>
        </w:rPr>
        <w:t>Ր</w:t>
      </w:r>
    </w:p>
    <w:p w:rsidR="003645DF" w:rsidRPr="0076779F" w:rsidRDefault="003645DF" w:rsidP="003645DF">
      <w:pPr>
        <w:pStyle w:val="aa"/>
        <w:ind w:right="-7" w:firstLine="567"/>
        <w:jc w:val="center"/>
        <w:rPr>
          <w:rFonts w:ascii="GHEA Grapalat" w:hAnsi="GHEA Grapalat" w:cs="Sylfaen"/>
          <w:lang w:val="af-ZA"/>
        </w:rPr>
      </w:pPr>
    </w:p>
    <w:p w:rsidR="003645DF" w:rsidRPr="0076779F" w:rsidRDefault="003645DF" w:rsidP="003645DF">
      <w:pPr>
        <w:pStyle w:val="aa"/>
        <w:ind w:right="-7" w:firstLine="567"/>
        <w:jc w:val="center"/>
        <w:rPr>
          <w:rFonts w:ascii="GHEA Grapalat" w:hAnsi="GHEA Grapalat" w:cs="Sylfaen"/>
          <w:lang w:val="af-ZA"/>
        </w:rPr>
      </w:pPr>
    </w:p>
    <w:p w:rsidR="003645DF" w:rsidRPr="0076779F" w:rsidRDefault="009E7BAD" w:rsidP="003645DF">
      <w:pPr>
        <w:pStyle w:val="aa"/>
        <w:ind w:right="-7" w:firstLine="567"/>
        <w:jc w:val="center"/>
        <w:rPr>
          <w:rFonts w:ascii="GHEA Grapalat" w:hAnsi="GHEA Grapalat" w:cs="Sylfaen"/>
          <w:b/>
          <w:lang w:val="af-ZA"/>
        </w:rPr>
      </w:pPr>
      <w:r w:rsidRPr="0076779F">
        <w:rPr>
          <w:rFonts w:ascii="GHEA Grapalat" w:hAnsi="GHEA Grapalat" w:cs="Sylfaen"/>
        </w:rPr>
        <w:t>ՀՀ</w:t>
      </w:r>
      <w:r w:rsidRPr="0076779F">
        <w:rPr>
          <w:rFonts w:ascii="GHEA Grapalat" w:hAnsi="GHEA Grapalat" w:cs="Sylfaen"/>
          <w:lang w:val="af-ZA"/>
        </w:rPr>
        <w:t xml:space="preserve"> </w:t>
      </w:r>
      <w:r w:rsidRPr="0076779F">
        <w:rPr>
          <w:rFonts w:ascii="GHEA Grapalat" w:hAnsi="GHEA Grapalat" w:cs="Sylfaen"/>
        </w:rPr>
        <w:t>ԱՐԱԳԱԾՈՏՆԻ</w:t>
      </w:r>
      <w:r w:rsidRPr="0076779F">
        <w:rPr>
          <w:rFonts w:ascii="GHEA Grapalat" w:hAnsi="GHEA Grapalat" w:cs="Sylfaen"/>
          <w:lang w:val="af-ZA"/>
        </w:rPr>
        <w:t xml:space="preserve"> </w:t>
      </w:r>
      <w:r w:rsidRPr="0076779F">
        <w:rPr>
          <w:rFonts w:ascii="GHEA Grapalat" w:hAnsi="GHEA Grapalat" w:cs="Sylfaen"/>
        </w:rPr>
        <w:t>ՄԱՐԶԻ</w:t>
      </w:r>
      <w:r w:rsidRPr="0076779F">
        <w:rPr>
          <w:rFonts w:ascii="GHEA Grapalat" w:hAnsi="GHEA Grapalat" w:cs="Sylfaen"/>
          <w:lang w:val="af-ZA"/>
        </w:rPr>
        <w:t xml:space="preserve"> </w:t>
      </w:r>
      <w:r>
        <w:rPr>
          <w:rFonts w:ascii="GHEA Grapalat" w:hAnsi="GHEA Grapalat" w:cs="Sylfaen"/>
          <w:lang w:val="af-ZA"/>
        </w:rPr>
        <w:t>ՈՍԿԵՎԱԶԻ ՀԱՄԱՅՆՔԱՊԵՏԱՐԱՆ</w:t>
      </w:r>
      <w:r w:rsidRPr="0076779F">
        <w:rPr>
          <w:rFonts w:ascii="GHEA Grapalat" w:hAnsi="GHEA Grapalat" w:cs="Sylfaen"/>
          <w:lang w:val="af-ZA"/>
        </w:rPr>
        <w:t>-</w:t>
      </w:r>
      <w:r w:rsidRPr="0076779F">
        <w:rPr>
          <w:rFonts w:ascii="GHEA Grapalat" w:hAnsi="GHEA Grapalat" w:cs="Sylfaen"/>
        </w:rPr>
        <w:t>Ի</w:t>
      </w:r>
      <w:r w:rsidRPr="0076779F">
        <w:rPr>
          <w:rFonts w:ascii="GHEA Grapalat" w:hAnsi="GHEA Grapalat" w:cs="Sylfaen"/>
          <w:lang w:val="af-ZA"/>
        </w:rPr>
        <w:t xml:space="preserve"> </w:t>
      </w:r>
      <w:r w:rsidRPr="0076779F">
        <w:rPr>
          <w:rFonts w:ascii="GHEA Grapalat" w:hAnsi="GHEA Grapalat" w:cs="Sylfaen"/>
        </w:rPr>
        <w:t>ԿԱՐԻՔՆԵՐԻ</w:t>
      </w:r>
      <w:r w:rsidRPr="0076779F">
        <w:rPr>
          <w:rFonts w:ascii="GHEA Grapalat" w:hAnsi="GHEA Grapalat" w:cs="Sylfaen"/>
          <w:lang w:val="af-ZA"/>
        </w:rPr>
        <w:t xml:space="preserve"> </w:t>
      </w:r>
      <w:r w:rsidRPr="0076779F">
        <w:rPr>
          <w:rFonts w:ascii="GHEA Grapalat" w:hAnsi="GHEA Grapalat" w:cs="Sylfaen"/>
        </w:rPr>
        <w:t>ՀԱՄԱՐ</w:t>
      </w:r>
      <w:r w:rsidRPr="0076779F">
        <w:rPr>
          <w:rFonts w:ascii="GHEA Grapalat" w:hAnsi="GHEA Grapalat" w:cs="Sylfaen"/>
          <w:lang w:val="af-ZA"/>
        </w:rPr>
        <w:t xml:space="preserve">`  </w:t>
      </w:r>
      <w:r>
        <w:rPr>
          <w:rFonts w:ascii="GHEA Grapalat" w:hAnsi="GHEA Grapalat" w:cs="Sylfaen"/>
        </w:rPr>
        <w:t>ԲԵՌՆԱՏԱՐ</w:t>
      </w:r>
      <w:r w:rsidRPr="001F5DE8">
        <w:rPr>
          <w:rFonts w:ascii="GHEA Grapalat" w:hAnsi="GHEA Grapalat" w:cs="Sylfaen"/>
          <w:lang w:val="af-ZA"/>
        </w:rPr>
        <w:t xml:space="preserve"> </w:t>
      </w:r>
      <w:r>
        <w:rPr>
          <w:rFonts w:ascii="GHEA Grapalat" w:hAnsi="GHEA Grapalat" w:cs="Sylfaen"/>
        </w:rPr>
        <w:t>ՄԵՔԵՆԱՅԻ</w:t>
      </w:r>
      <w:r w:rsidRPr="0076779F">
        <w:rPr>
          <w:rFonts w:ascii="GHEA Grapalat" w:hAnsi="GHEA Grapalat" w:cs="Sylfaen"/>
          <w:lang w:val="af-ZA"/>
        </w:rPr>
        <w:t xml:space="preserve"> </w:t>
      </w:r>
      <w:r w:rsidRPr="0076779F">
        <w:rPr>
          <w:rFonts w:ascii="GHEA Grapalat" w:hAnsi="GHEA Grapalat" w:cs="Sylfaen"/>
        </w:rPr>
        <w:t>ՁԵՌՔԲԵՐՄԱՆ</w:t>
      </w:r>
      <w:r w:rsidRPr="0076779F">
        <w:rPr>
          <w:rFonts w:ascii="GHEA Grapalat" w:hAnsi="GHEA Grapalat" w:cs="Sylfaen"/>
          <w:lang w:val="af-ZA"/>
        </w:rPr>
        <w:t xml:space="preserve"> </w:t>
      </w:r>
      <w:r w:rsidRPr="0076779F">
        <w:rPr>
          <w:rFonts w:ascii="GHEA Grapalat" w:hAnsi="GHEA Grapalat" w:cs="Sylfaen"/>
        </w:rPr>
        <w:t>ՆՊԱՏԱԿՈՎ</w:t>
      </w:r>
      <w:r w:rsidRPr="0076779F">
        <w:rPr>
          <w:rFonts w:ascii="GHEA Grapalat" w:hAnsi="GHEA Grapalat" w:cs="Sylfaen"/>
          <w:lang w:val="af-ZA"/>
        </w:rPr>
        <w:t xml:space="preserve">  </w:t>
      </w:r>
      <w:r w:rsidRPr="0076779F">
        <w:rPr>
          <w:rFonts w:ascii="GHEA Grapalat" w:hAnsi="GHEA Grapalat" w:cs="Sylfaen"/>
        </w:rPr>
        <w:t>ՀԱՅՏԱՐԱՐՎԱԾ</w:t>
      </w:r>
      <w:r w:rsidRPr="0076779F">
        <w:rPr>
          <w:rFonts w:ascii="GHEA Grapalat" w:hAnsi="GHEA Grapalat" w:cs="Sylfaen"/>
          <w:lang w:val="af-ZA"/>
        </w:rPr>
        <w:t xml:space="preserve"> </w:t>
      </w:r>
      <w:r w:rsidRPr="0076779F">
        <w:rPr>
          <w:rFonts w:ascii="GHEA Grapalat" w:hAnsi="GHEA Grapalat" w:cs="Sylfaen"/>
        </w:rPr>
        <w:t>ԳՆԱՆՇՄԱՆ</w:t>
      </w:r>
      <w:r w:rsidRPr="0076779F">
        <w:rPr>
          <w:rFonts w:ascii="GHEA Grapalat" w:hAnsi="GHEA Grapalat" w:cs="Times Armenian"/>
          <w:lang w:val="hy-AM"/>
        </w:rPr>
        <w:t xml:space="preserve"> ՀԱՐՑՄԱՆ</w:t>
      </w:r>
    </w:p>
    <w:p w:rsidR="00096865" w:rsidRPr="0076779F" w:rsidRDefault="00096865"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2C51DB" w:rsidRPr="0076779F" w:rsidRDefault="002C51DB" w:rsidP="00EF3662">
      <w:pPr>
        <w:pStyle w:val="aa"/>
        <w:ind w:right="-7" w:firstLine="567"/>
        <w:jc w:val="center"/>
        <w:rPr>
          <w:rFonts w:ascii="GHEA Grapalat" w:hAnsi="GHEA Grapalat"/>
          <w:lang w:val="af-ZA"/>
        </w:rPr>
      </w:pPr>
    </w:p>
    <w:p w:rsidR="00096865" w:rsidRPr="0076779F" w:rsidRDefault="00096865" w:rsidP="00EF3662">
      <w:pPr>
        <w:pStyle w:val="aa"/>
        <w:ind w:right="-7" w:firstLine="567"/>
        <w:jc w:val="center"/>
        <w:rPr>
          <w:rFonts w:ascii="GHEA Grapalat" w:hAnsi="GHEA Grapalat"/>
          <w:lang w:val="af-ZA"/>
        </w:rPr>
      </w:pPr>
    </w:p>
    <w:p w:rsidR="001A43A4" w:rsidRPr="0076779F" w:rsidRDefault="00096865" w:rsidP="003645DF">
      <w:pPr>
        <w:jc w:val="both"/>
        <w:rPr>
          <w:rFonts w:ascii="GHEA Grapalat" w:hAnsi="GHEA Grapalat" w:cs="Sylfaen"/>
          <w:i/>
          <w:sz w:val="22"/>
          <w:szCs w:val="22"/>
          <w:lang w:val="af-ZA"/>
        </w:rPr>
      </w:pPr>
      <w:r w:rsidRPr="0076779F">
        <w:rPr>
          <w:rFonts w:ascii="GHEA Grapalat" w:hAnsi="GHEA Grapalat" w:cs="Sylfaen"/>
          <w:i/>
          <w:sz w:val="22"/>
          <w:szCs w:val="22"/>
        </w:rPr>
        <w:t>Հարգելի</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մասնակից</w:t>
      </w:r>
      <w:r w:rsidR="00677658" w:rsidRPr="0076779F">
        <w:rPr>
          <w:rFonts w:ascii="GHEA Grapalat" w:hAnsi="GHEA Grapalat" w:cs="Sylfaen"/>
          <w:i/>
          <w:sz w:val="22"/>
          <w:szCs w:val="22"/>
          <w:lang w:val="af-ZA"/>
        </w:rPr>
        <w:t xml:space="preserve"> </w:t>
      </w:r>
      <w:r w:rsidR="00884204" w:rsidRPr="0076779F">
        <w:rPr>
          <w:rFonts w:ascii="GHEA Grapalat" w:hAnsi="GHEA Grapalat" w:cs="Sylfaen"/>
          <w:i/>
          <w:sz w:val="22"/>
          <w:szCs w:val="22"/>
        </w:rPr>
        <w:t>ն</w:t>
      </w:r>
      <w:r w:rsidRPr="0076779F">
        <w:rPr>
          <w:rFonts w:ascii="GHEA Grapalat" w:hAnsi="GHEA Grapalat" w:cs="Sylfaen"/>
          <w:i/>
          <w:sz w:val="22"/>
          <w:szCs w:val="22"/>
        </w:rPr>
        <w:t>ախքան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հայտ</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կազմելը</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և</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ներկայացնելը</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խնդրում</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ենք</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մանրամասնորեն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ուսումնասիրել</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սույն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հրավերը</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քանի</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որ</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հրավերին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չհամապատասխանող</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հայտերը</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ենթակա</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են</w:t>
      </w:r>
      <w:r w:rsidRPr="0076779F">
        <w:rPr>
          <w:rFonts w:ascii="GHEA Grapalat" w:hAnsi="GHEA Grapalat" w:cs="Times Armenian"/>
          <w:i/>
          <w:sz w:val="22"/>
          <w:szCs w:val="22"/>
          <w:lang w:val="af-ZA"/>
        </w:rPr>
        <w:t xml:space="preserve"> </w:t>
      </w:r>
      <w:r w:rsidRPr="0076779F">
        <w:rPr>
          <w:rFonts w:ascii="GHEA Grapalat" w:hAnsi="GHEA Grapalat" w:cs="Sylfaen"/>
          <w:i/>
          <w:sz w:val="22"/>
          <w:szCs w:val="22"/>
        </w:rPr>
        <w:t>մերժման</w:t>
      </w:r>
      <w:r w:rsidR="0046586E" w:rsidRPr="0076779F">
        <w:rPr>
          <w:rFonts w:ascii="GHEA Grapalat" w:hAnsi="GHEA Grapalat" w:cs="Sylfaen"/>
          <w:i/>
          <w:sz w:val="22"/>
          <w:szCs w:val="22"/>
          <w:lang w:val="af-ZA"/>
        </w:rPr>
        <w:t xml:space="preserve">: </w:t>
      </w:r>
    </w:p>
    <w:p w:rsidR="00096865" w:rsidRPr="0076779F" w:rsidRDefault="00096865" w:rsidP="00EF3662">
      <w:pPr>
        <w:ind w:firstLine="567"/>
        <w:jc w:val="center"/>
        <w:rPr>
          <w:rFonts w:ascii="GHEA Grapalat" w:hAnsi="GHEA Grapalat"/>
          <w:b/>
          <w:sz w:val="20"/>
          <w:szCs w:val="22"/>
          <w:lang w:val="af-ZA"/>
        </w:rPr>
      </w:pPr>
    </w:p>
    <w:p w:rsidR="002C51DB" w:rsidRPr="0076779F" w:rsidRDefault="002C51DB" w:rsidP="00EF3662">
      <w:pPr>
        <w:ind w:firstLine="567"/>
        <w:jc w:val="center"/>
        <w:rPr>
          <w:rFonts w:ascii="GHEA Grapalat" w:hAnsi="GHEA Grapalat" w:cs="Sylfaen"/>
          <w:b/>
          <w:sz w:val="20"/>
          <w:szCs w:val="20"/>
          <w:lang w:val="af-ZA"/>
        </w:rPr>
      </w:pPr>
    </w:p>
    <w:p w:rsidR="002C51DB" w:rsidRPr="0076779F" w:rsidRDefault="002C51DB" w:rsidP="00EF3662">
      <w:pPr>
        <w:ind w:firstLine="567"/>
        <w:jc w:val="center"/>
        <w:rPr>
          <w:rFonts w:ascii="GHEA Grapalat" w:hAnsi="GHEA Grapalat" w:cs="Sylfaen"/>
          <w:b/>
          <w:sz w:val="20"/>
          <w:szCs w:val="20"/>
          <w:lang w:val="af-ZA"/>
        </w:rPr>
      </w:pPr>
    </w:p>
    <w:p w:rsidR="002C51DB" w:rsidRPr="0076779F" w:rsidRDefault="002C51DB" w:rsidP="00EF3662">
      <w:pPr>
        <w:ind w:firstLine="567"/>
        <w:jc w:val="center"/>
        <w:rPr>
          <w:rFonts w:ascii="GHEA Grapalat" w:hAnsi="GHEA Grapalat" w:cs="Sylfaen"/>
          <w:b/>
          <w:sz w:val="20"/>
          <w:szCs w:val="20"/>
          <w:lang w:val="af-ZA"/>
        </w:rPr>
      </w:pPr>
    </w:p>
    <w:p w:rsidR="00160AE4" w:rsidRPr="0076779F" w:rsidRDefault="00160AE4" w:rsidP="00EF3662">
      <w:pPr>
        <w:ind w:firstLine="567"/>
        <w:jc w:val="center"/>
        <w:rPr>
          <w:rFonts w:ascii="GHEA Grapalat" w:hAnsi="GHEA Grapalat"/>
          <w:b/>
          <w:sz w:val="20"/>
          <w:szCs w:val="20"/>
          <w:lang w:val="af-ZA"/>
        </w:rPr>
      </w:pPr>
      <w:r w:rsidRPr="0076779F">
        <w:rPr>
          <w:rFonts w:ascii="GHEA Grapalat" w:hAnsi="GHEA Grapalat" w:cs="Sylfaen"/>
          <w:b/>
          <w:sz w:val="20"/>
          <w:szCs w:val="20"/>
        </w:rPr>
        <w:t>ԲՈՎԱՆԴԱԿՈւԹՅՈւՆ</w:t>
      </w:r>
    </w:p>
    <w:p w:rsidR="00160AE4" w:rsidRPr="0076779F" w:rsidRDefault="00160AE4" w:rsidP="00EF3662">
      <w:pPr>
        <w:ind w:firstLine="567"/>
        <w:jc w:val="center"/>
        <w:rPr>
          <w:rFonts w:ascii="GHEA Grapalat" w:hAnsi="GHEA Grapalat"/>
          <w:i/>
          <w:sz w:val="20"/>
          <w:lang w:val="af-ZA"/>
        </w:rPr>
      </w:pPr>
    </w:p>
    <w:p w:rsidR="00096865" w:rsidRPr="0076779F" w:rsidRDefault="003645DF" w:rsidP="00EF3662">
      <w:pPr>
        <w:ind w:firstLine="567"/>
        <w:jc w:val="center"/>
        <w:rPr>
          <w:rFonts w:ascii="GHEA Grapalat" w:hAnsi="GHEA Grapalat"/>
          <w:b/>
          <w:sz w:val="20"/>
          <w:lang w:val="af-ZA"/>
        </w:rPr>
      </w:pPr>
      <w:r w:rsidRPr="0076779F">
        <w:rPr>
          <w:rFonts w:ascii="GHEA Grapalat" w:hAnsi="GHEA Grapalat"/>
          <w:b/>
          <w:sz w:val="20"/>
          <w:lang w:val="af-ZA"/>
        </w:rPr>
        <w:t>«</w:t>
      </w:r>
      <w:r w:rsidR="009E7BAD" w:rsidRPr="0076779F">
        <w:rPr>
          <w:rFonts w:ascii="GHEA Grapalat" w:hAnsi="GHEA Grapalat"/>
          <w:b/>
          <w:sz w:val="20"/>
          <w:lang w:val="af-ZA"/>
        </w:rPr>
        <w:t xml:space="preserve">ՀՀ ԱՐԱԳԱԾՈՏՆԻ ՄԱՐԶԻ </w:t>
      </w:r>
      <w:r w:rsidR="009E7BAD">
        <w:rPr>
          <w:rFonts w:ascii="GHEA Grapalat" w:hAnsi="GHEA Grapalat"/>
          <w:b/>
          <w:sz w:val="20"/>
          <w:lang w:val="af-ZA"/>
        </w:rPr>
        <w:t>ՈՍԿԵՎԱԶԻ ՀԱՄԱՅՆՔԱՊԵՏԱՐԱՆ</w:t>
      </w:r>
      <w:r w:rsidR="009E7BAD" w:rsidRPr="0076779F">
        <w:rPr>
          <w:rFonts w:ascii="GHEA Grapalat" w:hAnsi="GHEA Grapalat"/>
          <w:b/>
          <w:sz w:val="20"/>
          <w:lang w:val="af-ZA"/>
        </w:rPr>
        <w:t xml:space="preserve">-Ի ԿԱՐԻՔՆԵՐԻ ՀԱՄԱՐ`  </w:t>
      </w:r>
      <w:r w:rsidR="009E7BAD">
        <w:rPr>
          <w:rFonts w:ascii="GHEA Grapalat" w:hAnsi="GHEA Grapalat"/>
          <w:b/>
          <w:sz w:val="20"/>
          <w:lang w:val="af-ZA"/>
        </w:rPr>
        <w:t>ԲԵՌՆԱՏԱՐ ՄԵՔԵՆԱՅԻ</w:t>
      </w:r>
      <w:r w:rsidR="009E7BAD" w:rsidRPr="0076779F">
        <w:rPr>
          <w:rFonts w:ascii="GHEA Grapalat" w:hAnsi="GHEA Grapalat"/>
          <w:b/>
          <w:sz w:val="20"/>
          <w:lang w:val="af-ZA"/>
        </w:rPr>
        <w:t xml:space="preserve"> ՁԵՌՔԲԵՐՄԱՆ ՆՊԱՏԱԿՈՎ  ՀԱՅՏԱՐԱՐՎԱԾ ԳՆԱՆՇՄԱՆ ՀԱՐՑՄԱՆ ԸՆԹԱՑԱԿԱՐԳԻ ՀՐԱՎԵՐԻ</w:t>
      </w:r>
    </w:p>
    <w:p w:rsidR="00C67E80" w:rsidRPr="0076779F" w:rsidRDefault="00C67E80" w:rsidP="00EF3662">
      <w:pPr>
        <w:ind w:firstLine="567"/>
        <w:jc w:val="center"/>
        <w:rPr>
          <w:rFonts w:ascii="GHEA Grapalat" w:hAnsi="GHEA Grapalat" w:cs="Sylfaen"/>
          <w:b/>
          <w:sz w:val="20"/>
          <w:szCs w:val="22"/>
          <w:lang w:val="af-ZA"/>
        </w:rPr>
      </w:pPr>
    </w:p>
    <w:p w:rsidR="009F5D9B" w:rsidRPr="0076779F" w:rsidRDefault="009F5D9B" w:rsidP="00EF3662">
      <w:pPr>
        <w:ind w:firstLine="567"/>
        <w:jc w:val="center"/>
        <w:rPr>
          <w:rFonts w:ascii="GHEA Grapalat" w:hAnsi="GHEA Grapalat" w:cs="Sylfaen"/>
          <w:b/>
          <w:sz w:val="20"/>
          <w:szCs w:val="22"/>
          <w:lang w:val="af-ZA"/>
        </w:rPr>
      </w:pPr>
    </w:p>
    <w:p w:rsidR="00096865" w:rsidRPr="0076779F" w:rsidRDefault="00096865" w:rsidP="00EF3662">
      <w:pPr>
        <w:ind w:firstLine="567"/>
        <w:jc w:val="center"/>
        <w:rPr>
          <w:rFonts w:ascii="GHEA Grapalat" w:hAnsi="GHEA Grapalat"/>
          <w:sz w:val="20"/>
          <w:lang w:val="af-ZA"/>
        </w:rPr>
      </w:pPr>
      <w:r w:rsidRPr="0076779F">
        <w:rPr>
          <w:rFonts w:ascii="GHEA Grapalat" w:hAnsi="GHEA Grapalat" w:cs="Sylfaen"/>
          <w:b/>
          <w:sz w:val="20"/>
          <w:szCs w:val="22"/>
        </w:rPr>
        <w:t>ՄԱՍ</w:t>
      </w:r>
      <w:r w:rsidRPr="0076779F">
        <w:rPr>
          <w:rFonts w:ascii="GHEA Grapalat" w:hAnsi="GHEA Grapalat" w:cs="Times Armenian"/>
          <w:b/>
          <w:sz w:val="20"/>
          <w:szCs w:val="22"/>
          <w:lang w:val="af-ZA"/>
        </w:rPr>
        <w:t xml:space="preserve">  I.</w:t>
      </w:r>
    </w:p>
    <w:p w:rsidR="00096865" w:rsidRPr="0076779F" w:rsidRDefault="00096865" w:rsidP="00EF3662">
      <w:pPr>
        <w:ind w:firstLine="567"/>
        <w:jc w:val="both"/>
        <w:rPr>
          <w:rFonts w:ascii="GHEA Grapalat" w:hAnsi="GHEA Grapalat"/>
          <w:sz w:val="20"/>
          <w:lang w:val="af-ZA"/>
        </w:rPr>
      </w:pP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 xml:space="preserve">1.  </w:t>
      </w:r>
      <w:r w:rsidRPr="0076779F">
        <w:rPr>
          <w:rFonts w:ascii="GHEA Grapalat" w:hAnsi="GHEA Grapalat" w:cs="Sylfaen"/>
          <w:sz w:val="20"/>
        </w:rPr>
        <w:t>Գնման</w:t>
      </w:r>
      <w:r w:rsidRPr="0076779F">
        <w:rPr>
          <w:rFonts w:ascii="GHEA Grapalat" w:hAnsi="GHEA Grapalat" w:cs="Times Armenian"/>
          <w:sz w:val="20"/>
          <w:lang w:val="af-ZA"/>
        </w:rPr>
        <w:t xml:space="preserve"> </w:t>
      </w:r>
      <w:r w:rsidRPr="0076779F">
        <w:rPr>
          <w:rFonts w:ascii="GHEA Grapalat" w:hAnsi="GHEA Grapalat" w:cs="Sylfaen"/>
          <w:sz w:val="20"/>
        </w:rPr>
        <w:t>առարկայի</w:t>
      </w:r>
      <w:r w:rsidRPr="0076779F">
        <w:rPr>
          <w:rFonts w:ascii="GHEA Grapalat" w:hAnsi="GHEA Grapalat"/>
          <w:sz w:val="20"/>
          <w:lang w:val="af-ZA"/>
        </w:rPr>
        <w:t xml:space="preserve"> </w:t>
      </w:r>
      <w:r w:rsidRPr="0076779F">
        <w:rPr>
          <w:rFonts w:ascii="GHEA Grapalat" w:hAnsi="GHEA Grapalat" w:cs="Sylfaen"/>
          <w:sz w:val="20"/>
        </w:rPr>
        <w:t>բնութա</w:t>
      </w:r>
      <w:r w:rsidRPr="0076779F">
        <w:rPr>
          <w:rFonts w:ascii="GHEA Grapalat" w:hAnsi="GHEA Grapalat" w:cs="Times Armenian"/>
          <w:sz w:val="20"/>
        </w:rPr>
        <w:t>գ</w:t>
      </w:r>
      <w:r w:rsidRPr="0076779F">
        <w:rPr>
          <w:rFonts w:ascii="GHEA Grapalat" w:hAnsi="GHEA Grapalat" w:cs="Sylfaen"/>
          <w:sz w:val="20"/>
        </w:rPr>
        <w:t>իրը</w:t>
      </w:r>
      <w:r w:rsidRPr="0076779F">
        <w:rPr>
          <w:rFonts w:ascii="GHEA Grapalat" w:hAnsi="GHEA Grapalat" w:cs="Times Armenian"/>
          <w:sz w:val="20"/>
          <w:lang w:val="af-ZA"/>
        </w:rPr>
        <w:tab/>
        <w:t xml:space="preserve"> </w:t>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 xml:space="preserve">2. </w:t>
      </w:r>
      <w:r w:rsidRPr="0076779F">
        <w:rPr>
          <w:rFonts w:ascii="GHEA Grapalat" w:hAnsi="GHEA Grapalat" w:cs="Sylfaen"/>
          <w:sz w:val="20"/>
        </w:rPr>
        <w:t>Մասնակցի</w:t>
      </w:r>
      <w:r w:rsidRPr="0076779F">
        <w:rPr>
          <w:rFonts w:ascii="GHEA Grapalat" w:hAnsi="GHEA Grapalat" w:cs="Times Armenian"/>
          <w:sz w:val="20"/>
          <w:lang w:val="af-ZA"/>
        </w:rPr>
        <w:t xml:space="preserve"> </w:t>
      </w:r>
      <w:r w:rsidRPr="0076779F">
        <w:rPr>
          <w:rFonts w:ascii="GHEA Grapalat" w:hAnsi="GHEA Grapalat" w:cs="Sylfaen"/>
          <w:sz w:val="20"/>
        </w:rPr>
        <w:t>մասնակցության</w:t>
      </w:r>
      <w:r w:rsidRPr="0076779F">
        <w:rPr>
          <w:rFonts w:ascii="GHEA Grapalat" w:hAnsi="GHEA Grapalat" w:cs="Times Armenian"/>
          <w:sz w:val="20"/>
          <w:lang w:val="af-ZA"/>
        </w:rPr>
        <w:t xml:space="preserve"> </w:t>
      </w:r>
      <w:r w:rsidRPr="0076779F">
        <w:rPr>
          <w:rFonts w:ascii="GHEA Grapalat" w:hAnsi="GHEA Grapalat" w:cs="Sylfaen"/>
          <w:sz w:val="20"/>
        </w:rPr>
        <w:t>իրավունքի</w:t>
      </w:r>
      <w:r w:rsidRPr="0076779F">
        <w:rPr>
          <w:rFonts w:ascii="GHEA Grapalat" w:hAnsi="GHEA Grapalat" w:cs="Times Armenian"/>
          <w:sz w:val="20"/>
          <w:lang w:val="af-ZA"/>
        </w:rPr>
        <w:t xml:space="preserve"> </w:t>
      </w:r>
      <w:r w:rsidRPr="0076779F">
        <w:rPr>
          <w:rFonts w:ascii="GHEA Grapalat" w:hAnsi="GHEA Grapalat" w:cs="Sylfaen"/>
          <w:sz w:val="20"/>
        </w:rPr>
        <w:t>պահանջները</w:t>
      </w:r>
      <w:r w:rsidR="000206DA" w:rsidRPr="0076779F">
        <w:rPr>
          <w:rFonts w:ascii="GHEA Grapalat" w:hAnsi="GHEA Grapalat" w:cs="Sylfaen"/>
          <w:sz w:val="20"/>
          <w:lang w:val="af-ZA"/>
        </w:rPr>
        <w:t xml:space="preserve"> </w:t>
      </w:r>
      <w:r w:rsidR="000206DA" w:rsidRPr="0076779F">
        <w:rPr>
          <w:rFonts w:ascii="GHEA Grapalat" w:hAnsi="GHEA Grapalat" w:cs="Sylfaen"/>
          <w:sz w:val="20"/>
        </w:rPr>
        <w:t>և</w:t>
      </w:r>
      <w:r w:rsidR="000206DA" w:rsidRPr="0076779F">
        <w:rPr>
          <w:rFonts w:ascii="GHEA Grapalat" w:hAnsi="GHEA Grapalat" w:cs="Sylfaen"/>
          <w:sz w:val="20"/>
          <w:lang w:val="af-ZA"/>
        </w:rPr>
        <w:t xml:space="preserve"> </w:t>
      </w:r>
      <w:r w:rsidR="000206DA" w:rsidRPr="0076779F">
        <w:rPr>
          <w:rFonts w:ascii="GHEA Grapalat" w:hAnsi="GHEA Grapalat" w:cs="Sylfaen"/>
          <w:sz w:val="20"/>
        </w:rPr>
        <w:t>դրանց</w:t>
      </w:r>
      <w:r w:rsidR="000206DA" w:rsidRPr="0076779F">
        <w:rPr>
          <w:rFonts w:ascii="GHEA Grapalat" w:hAnsi="GHEA Grapalat" w:cs="Sylfaen"/>
          <w:sz w:val="20"/>
          <w:lang w:val="af-ZA"/>
        </w:rPr>
        <w:t xml:space="preserve"> </w:t>
      </w:r>
      <w:r w:rsidR="000206DA" w:rsidRPr="0076779F">
        <w:rPr>
          <w:rFonts w:ascii="GHEA Grapalat" w:hAnsi="GHEA Grapalat" w:cs="Sylfaen"/>
          <w:sz w:val="20"/>
        </w:rPr>
        <w:t>գնահատման</w:t>
      </w:r>
      <w:r w:rsidR="000206DA" w:rsidRPr="0076779F">
        <w:rPr>
          <w:rFonts w:ascii="GHEA Grapalat" w:hAnsi="GHEA Grapalat" w:cs="Sylfaen"/>
          <w:sz w:val="20"/>
          <w:lang w:val="af-ZA"/>
        </w:rPr>
        <w:t xml:space="preserve"> </w:t>
      </w:r>
      <w:r w:rsidR="000206DA" w:rsidRPr="0076779F">
        <w:rPr>
          <w:rFonts w:ascii="GHEA Grapalat" w:hAnsi="GHEA Grapalat" w:cs="Sylfaen"/>
          <w:sz w:val="20"/>
        </w:rPr>
        <w:t>կարգը</w:t>
      </w:r>
      <w:r w:rsidRPr="0076779F">
        <w:rPr>
          <w:rFonts w:ascii="GHEA Grapalat" w:hAnsi="GHEA Grapalat" w:cs="Times Armenian"/>
          <w:sz w:val="20"/>
          <w:lang w:val="af-ZA"/>
        </w:rPr>
        <w:t xml:space="preserve">, </w:t>
      </w:r>
      <w:r w:rsidR="000206DA" w:rsidRPr="0076779F">
        <w:rPr>
          <w:rFonts w:ascii="GHEA Grapalat" w:hAnsi="GHEA Grapalat" w:cs="Times Armenian"/>
          <w:sz w:val="20"/>
          <w:lang w:val="af-ZA"/>
        </w:rPr>
        <w:t xml:space="preserve">ընտրված մասնակից ճանաչվելու դեպքում </w:t>
      </w:r>
      <w:r w:rsidRPr="0076779F">
        <w:rPr>
          <w:rFonts w:ascii="GHEA Grapalat" w:hAnsi="GHEA Grapalat" w:cs="Sylfaen"/>
          <w:sz w:val="20"/>
        </w:rPr>
        <w:t>որակավորման</w:t>
      </w:r>
      <w:r w:rsidRPr="0076779F">
        <w:rPr>
          <w:rFonts w:ascii="GHEA Grapalat" w:hAnsi="GHEA Grapalat" w:cs="Times Armenian"/>
          <w:sz w:val="20"/>
          <w:lang w:val="af-ZA"/>
        </w:rPr>
        <w:t xml:space="preserve"> </w:t>
      </w:r>
      <w:r w:rsidR="000206DA" w:rsidRPr="0076779F">
        <w:rPr>
          <w:rFonts w:ascii="GHEA Grapalat" w:hAnsi="GHEA Grapalat" w:cs="Times Armenian"/>
          <w:sz w:val="20"/>
          <w:lang w:val="af-ZA"/>
        </w:rPr>
        <w:t>ապահովում ներկայացնելու պայմանները</w:t>
      </w:r>
      <w:r w:rsidRPr="0076779F">
        <w:rPr>
          <w:rFonts w:ascii="GHEA Grapalat" w:hAnsi="GHEA Grapalat" w:cs="Times Armenian"/>
          <w:sz w:val="20"/>
          <w:lang w:val="af-ZA"/>
        </w:rPr>
        <w:t xml:space="preserve"> </w:t>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 xml:space="preserve">3. </w:t>
      </w:r>
      <w:r w:rsidRPr="0076779F">
        <w:rPr>
          <w:rFonts w:ascii="GHEA Grapalat" w:hAnsi="GHEA Grapalat" w:cs="Sylfaen"/>
          <w:sz w:val="20"/>
        </w:rPr>
        <w:t>Հրավերի</w:t>
      </w:r>
      <w:r w:rsidRPr="0076779F">
        <w:rPr>
          <w:rFonts w:ascii="GHEA Grapalat" w:hAnsi="GHEA Grapalat" w:cs="Times Armenian"/>
          <w:sz w:val="20"/>
          <w:lang w:val="af-ZA"/>
        </w:rPr>
        <w:t xml:space="preserve"> </w:t>
      </w:r>
      <w:r w:rsidRPr="0076779F">
        <w:rPr>
          <w:rFonts w:ascii="GHEA Grapalat" w:hAnsi="GHEA Grapalat" w:cs="Sylfaen"/>
          <w:sz w:val="20"/>
        </w:rPr>
        <w:t>պարզաբանումը</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հրավերում</w:t>
      </w:r>
      <w:r w:rsidRPr="0076779F">
        <w:rPr>
          <w:rFonts w:ascii="GHEA Grapalat" w:hAnsi="GHEA Grapalat" w:cs="Times Armenian"/>
          <w:sz w:val="20"/>
          <w:lang w:val="af-ZA"/>
        </w:rPr>
        <w:t xml:space="preserve"> </w:t>
      </w:r>
      <w:r w:rsidRPr="0076779F">
        <w:rPr>
          <w:rFonts w:ascii="GHEA Grapalat" w:hAnsi="GHEA Grapalat" w:cs="Sylfaen"/>
          <w:sz w:val="20"/>
        </w:rPr>
        <w:t>փոփոխություն</w:t>
      </w:r>
      <w:r w:rsidRPr="0076779F">
        <w:rPr>
          <w:rFonts w:ascii="GHEA Grapalat" w:hAnsi="GHEA Grapalat" w:cs="Times Armenian"/>
          <w:sz w:val="20"/>
          <w:lang w:val="af-ZA"/>
        </w:rPr>
        <w:t xml:space="preserve"> </w:t>
      </w:r>
      <w:r w:rsidRPr="0076779F">
        <w:rPr>
          <w:rFonts w:ascii="GHEA Grapalat" w:hAnsi="GHEA Grapalat" w:cs="Sylfaen"/>
          <w:sz w:val="20"/>
        </w:rPr>
        <w:t>կատարելու</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ը</w:t>
      </w:r>
      <w:r w:rsidRPr="0076779F">
        <w:rPr>
          <w:rFonts w:ascii="GHEA Grapalat" w:hAnsi="GHEA Grapalat" w:cs="Times Armenian"/>
          <w:sz w:val="20"/>
          <w:lang w:val="af-ZA"/>
        </w:rPr>
        <w:tab/>
      </w:r>
    </w:p>
    <w:p w:rsidR="00087A30" w:rsidRPr="0076779F" w:rsidRDefault="00096865" w:rsidP="00EF3662">
      <w:pPr>
        <w:ind w:firstLine="1134"/>
        <w:jc w:val="both"/>
        <w:rPr>
          <w:rFonts w:ascii="GHEA Grapalat" w:hAnsi="GHEA Grapalat" w:cs="Sylfaen"/>
          <w:sz w:val="20"/>
          <w:lang w:val="af-ZA"/>
        </w:rPr>
      </w:pPr>
      <w:r w:rsidRPr="0076779F">
        <w:rPr>
          <w:rFonts w:ascii="GHEA Grapalat" w:hAnsi="GHEA Grapalat"/>
          <w:sz w:val="20"/>
          <w:lang w:val="af-ZA"/>
        </w:rPr>
        <w:t xml:space="preserve">4. </w:t>
      </w:r>
      <w:r w:rsidRPr="0076779F">
        <w:rPr>
          <w:rFonts w:ascii="GHEA Grapalat" w:hAnsi="GHEA Grapalat" w:cs="Sylfaen"/>
          <w:sz w:val="20"/>
        </w:rPr>
        <w:t>Հայտը</w:t>
      </w:r>
      <w:r w:rsidRPr="0076779F">
        <w:rPr>
          <w:rFonts w:ascii="GHEA Grapalat" w:hAnsi="GHEA Grapalat" w:cs="Times Armenian"/>
          <w:sz w:val="20"/>
          <w:lang w:val="af-ZA"/>
        </w:rPr>
        <w:t xml:space="preserve"> </w:t>
      </w:r>
      <w:r w:rsidRPr="0076779F">
        <w:rPr>
          <w:rFonts w:ascii="GHEA Grapalat" w:hAnsi="GHEA Grapalat" w:cs="Sylfaen"/>
          <w:sz w:val="20"/>
        </w:rPr>
        <w:t>ներկայացնելու</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ը</w:t>
      </w:r>
    </w:p>
    <w:p w:rsidR="00096865" w:rsidRPr="0076779F" w:rsidRDefault="00087A30" w:rsidP="00EF3662">
      <w:pPr>
        <w:ind w:firstLine="1134"/>
        <w:jc w:val="both"/>
        <w:rPr>
          <w:rFonts w:ascii="GHEA Grapalat" w:hAnsi="GHEA Grapalat"/>
          <w:sz w:val="20"/>
          <w:lang w:val="af-ZA"/>
        </w:rPr>
      </w:pPr>
      <w:r w:rsidRPr="0076779F">
        <w:rPr>
          <w:rFonts w:ascii="GHEA Grapalat" w:hAnsi="GHEA Grapalat"/>
          <w:sz w:val="20"/>
          <w:lang w:val="af-ZA"/>
        </w:rPr>
        <w:t>5.</w:t>
      </w:r>
      <w:r w:rsidRPr="0076779F">
        <w:rPr>
          <w:rFonts w:ascii="GHEA Grapalat" w:hAnsi="GHEA Grapalat"/>
          <w:sz w:val="20"/>
          <w:lang w:val="af-ZA"/>
        </w:rPr>
        <w:tab/>
      </w:r>
      <w:r w:rsidRPr="0076779F">
        <w:rPr>
          <w:rFonts w:ascii="GHEA Grapalat" w:hAnsi="GHEA Grapalat" w:cs="Sylfaen"/>
          <w:sz w:val="20"/>
        </w:rPr>
        <w:t>Հայտի</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նային</w:t>
      </w:r>
      <w:r w:rsidRPr="0076779F">
        <w:rPr>
          <w:rFonts w:ascii="GHEA Grapalat" w:hAnsi="GHEA Grapalat" w:cs="Times Armenian"/>
          <w:sz w:val="20"/>
          <w:lang w:val="af-ZA"/>
        </w:rPr>
        <w:t xml:space="preserve"> </w:t>
      </w:r>
      <w:r w:rsidRPr="0076779F">
        <w:rPr>
          <w:rFonts w:ascii="GHEA Grapalat" w:hAnsi="GHEA Grapalat" w:cs="Sylfaen"/>
          <w:sz w:val="20"/>
        </w:rPr>
        <w:t>առաջարկը</w:t>
      </w:r>
      <w:r w:rsidR="00096865" w:rsidRPr="0076779F">
        <w:rPr>
          <w:rFonts w:ascii="GHEA Grapalat" w:hAnsi="GHEA Grapalat" w:cs="Times Armenian"/>
          <w:sz w:val="20"/>
          <w:lang w:val="af-ZA"/>
        </w:rPr>
        <w:tab/>
        <w:t xml:space="preserve"> </w:t>
      </w:r>
    </w:p>
    <w:p w:rsidR="00096865" w:rsidRPr="0076779F" w:rsidRDefault="00087A30" w:rsidP="00EF3662">
      <w:pPr>
        <w:ind w:firstLine="1134"/>
        <w:jc w:val="both"/>
        <w:rPr>
          <w:rFonts w:ascii="GHEA Grapalat" w:hAnsi="GHEA Grapalat"/>
          <w:sz w:val="20"/>
          <w:lang w:val="af-ZA"/>
        </w:rPr>
      </w:pPr>
      <w:r w:rsidRPr="0076779F">
        <w:rPr>
          <w:rFonts w:ascii="GHEA Grapalat" w:hAnsi="GHEA Grapalat"/>
          <w:sz w:val="20"/>
          <w:lang w:val="af-ZA"/>
        </w:rPr>
        <w:t>6</w:t>
      </w:r>
      <w:r w:rsidR="00096865" w:rsidRPr="0076779F">
        <w:rPr>
          <w:rFonts w:ascii="GHEA Grapalat" w:hAnsi="GHEA Grapalat"/>
          <w:sz w:val="20"/>
          <w:lang w:val="af-ZA"/>
        </w:rPr>
        <w:t xml:space="preserve">. </w:t>
      </w:r>
      <w:r w:rsidR="00096865" w:rsidRPr="0076779F">
        <w:rPr>
          <w:rFonts w:ascii="GHEA Grapalat" w:hAnsi="GHEA Grapalat" w:cs="Sylfaen"/>
          <w:sz w:val="20"/>
        </w:rPr>
        <w:t>Հայտի</w:t>
      </w:r>
      <w:r w:rsidR="00096865" w:rsidRPr="0076779F">
        <w:rPr>
          <w:rFonts w:ascii="GHEA Grapalat" w:hAnsi="GHEA Grapalat" w:cs="Times Armenian"/>
          <w:sz w:val="20"/>
          <w:lang w:val="af-ZA"/>
        </w:rPr>
        <w:t xml:space="preserve"> </w:t>
      </w:r>
      <w:r w:rsidR="00096865" w:rsidRPr="0076779F">
        <w:rPr>
          <w:rFonts w:ascii="GHEA Grapalat" w:hAnsi="GHEA Grapalat" w:cs="Times Armenian"/>
          <w:sz w:val="20"/>
        </w:rPr>
        <w:t>գ</w:t>
      </w:r>
      <w:r w:rsidR="00096865" w:rsidRPr="0076779F">
        <w:rPr>
          <w:rFonts w:ascii="GHEA Grapalat" w:hAnsi="GHEA Grapalat" w:cs="Sylfaen"/>
          <w:sz w:val="20"/>
        </w:rPr>
        <w:t>ործողության</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ժամկետը</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հայտերում</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փոփոխություն</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կատարելու</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և</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դրանք</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հետ</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վերցնելու</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կար</w:t>
      </w:r>
      <w:r w:rsidR="00096865" w:rsidRPr="0076779F">
        <w:rPr>
          <w:rFonts w:ascii="GHEA Grapalat" w:hAnsi="GHEA Grapalat" w:cs="Times Armenian"/>
          <w:sz w:val="20"/>
        </w:rPr>
        <w:t>գ</w:t>
      </w:r>
      <w:r w:rsidR="00096865" w:rsidRPr="0076779F">
        <w:rPr>
          <w:rFonts w:ascii="GHEA Grapalat" w:hAnsi="GHEA Grapalat" w:cs="Sylfaen"/>
          <w:sz w:val="20"/>
        </w:rPr>
        <w:t>ը</w:t>
      </w:r>
      <w:r w:rsidR="00096865" w:rsidRPr="0076779F">
        <w:rPr>
          <w:rFonts w:ascii="GHEA Grapalat" w:hAnsi="GHEA Grapalat" w:cs="Times Armenian"/>
          <w:sz w:val="20"/>
          <w:lang w:val="af-ZA"/>
        </w:rPr>
        <w:tab/>
        <w:t xml:space="preserve"> </w:t>
      </w:r>
    </w:p>
    <w:p w:rsidR="00096865" w:rsidRPr="0076779F" w:rsidRDefault="00096865" w:rsidP="00EF3662">
      <w:pPr>
        <w:ind w:firstLine="1134"/>
        <w:jc w:val="both"/>
        <w:rPr>
          <w:rFonts w:ascii="GHEA Grapalat" w:hAnsi="GHEA Grapalat"/>
          <w:sz w:val="20"/>
          <w:lang w:val="af-ZA"/>
        </w:rPr>
      </w:pPr>
    </w:p>
    <w:p w:rsidR="00096865" w:rsidRPr="0076779F" w:rsidRDefault="00087A30" w:rsidP="00EF3662">
      <w:pPr>
        <w:ind w:firstLine="1134"/>
        <w:jc w:val="both"/>
        <w:rPr>
          <w:rFonts w:ascii="GHEA Grapalat" w:hAnsi="GHEA Grapalat" w:cs="Sylfaen"/>
          <w:sz w:val="20"/>
          <w:lang w:val="af-ZA"/>
        </w:rPr>
      </w:pPr>
      <w:r w:rsidRPr="0076779F">
        <w:rPr>
          <w:rFonts w:ascii="GHEA Grapalat" w:hAnsi="GHEA Grapalat"/>
          <w:sz w:val="20"/>
          <w:lang w:val="af-ZA"/>
        </w:rPr>
        <w:t>8</w:t>
      </w:r>
      <w:r w:rsidR="00096865" w:rsidRPr="0076779F">
        <w:rPr>
          <w:rFonts w:ascii="GHEA Grapalat" w:hAnsi="GHEA Grapalat"/>
          <w:sz w:val="20"/>
          <w:lang w:val="af-ZA"/>
        </w:rPr>
        <w:t xml:space="preserve">. </w:t>
      </w:r>
      <w:r w:rsidR="00AF7BE8" w:rsidRPr="0076779F">
        <w:rPr>
          <w:rFonts w:ascii="GHEA Grapalat" w:hAnsi="GHEA Grapalat"/>
          <w:sz w:val="20"/>
          <w:lang w:val="af-ZA"/>
        </w:rPr>
        <w:t>Հ</w:t>
      </w:r>
      <w:r w:rsidR="00AF7BE8" w:rsidRPr="0076779F">
        <w:rPr>
          <w:rFonts w:ascii="GHEA Grapalat" w:hAnsi="GHEA Grapalat" w:cs="Sylfaen"/>
          <w:sz w:val="20"/>
        </w:rPr>
        <w:t>այտերի</w:t>
      </w:r>
      <w:r w:rsidR="00AF7BE8" w:rsidRPr="0076779F">
        <w:rPr>
          <w:rFonts w:ascii="GHEA Grapalat" w:hAnsi="GHEA Grapalat" w:cs="Sylfaen"/>
          <w:sz w:val="20"/>
          <w:lang w:val="af-ZA"/>
        </w:rPr>
        <w:t xml:space="preserve"> </w:t>
      </w:r>
      <w:r w:rsidR="00AF7BE8" w:rsidRPr="0076779F">
        <w:rPr>
          <w:rFonts w:ascii="GHEA Grapalat" w:hAnsi="GHEA Grapalat" w:cs="Sylfaen"/>
          <w:sz w:val="20"/>
        </w:rPr>
        <w:t>բացումը</w:t>
      </w:r>
      <w:r w:rsidR="00AF7BE8" w:rsidRPr="0076779F">
        <w:rPr>
          <w:rFonts w:ascii="GHEA Grapalat" w:hAnsi="GHEA Grapalat" w:cs="Sylfaen"/>
          <w:sz w:val="20"/>
          <w:lang w:val="af-ZA"/>
        </w:rPr>
        <w:t xml:space="preserve">, </w:t>
      </w:r>
      <w:r w:rsidR="00AF7BE8" w:rsidRPr="0076779F">
        <w:rPr>
          <w:rFonts w:ascii="GHEA Grapalat" w:hAnsi="GHEA Grapalat" w:cs="Sylfaen"/>
          <w:sz w:val="20"/>
        </w:rPr>
        <w:t>գնահատումը</w:t>
      </w:r>
      <w:r w:rsidR="00AF7BE8" w:rsidRPr="0076779F">
        <w:rPr>
          <w:rFonts w:ascii="GHEA Grapalat" w:hAnsi="GHEA Grapalat" w:cs="Sylfaen"/>
          <w:sz w:val="20"/>
          <w:lang w:val="af-ZA"/>
        </w:rPr>
        <w:t xml:space="preserve">  </w:t>
      </w:r>
      <w:r w:rsidR="00AF7BE8" w:rsidRPr="0076779F">
        <w:rPr>
          <w:rFonts w:ascii="GHEA Grapalat" w:hAnsi="GHEA Grapalat" w:cs="Sylfaen"/>
          <w:sz w:val="20"/>
        </w:rPr>
        <w:t>և</w:t>
      </w:r>
      <w:r w:rsidR="00AF7BE8" w:rsidRPr="0076779F">
        <w:rPr>
          <w:rFonts w:ascii="GHEA Grapalat" w:hAnsi="GHEA Grapalat" w:cs="Sylfaen"/>
          <w:sz w:val="20"/>
          <w:lang w:val="af-ZA"/>
        </w:rPr>
        <w:t xml:space="preserve"> </w:t>
      </w:r>
      <w:r w:rsidR="00AF7BE8" w:rsidRPr="0076779F">
        <w:rPr>
          <w:rFonts w:ascii="GHEA Grapalat" w:hAnsi="GHEA Grapalat" w:cs="Sylfaen"/>
          <w:sz w:val="20"/>
        </w:rPr>
        <w:t>արդյունքների</w:t>
      </w:r>
      <w:r w:rsidR="00AF7BE8" w:rsidRPr="0076779F">
        <w:rPr>
          <w:rFonts w:ascii="GHEA Grapalat" w:hAnsi="GHEA Grapalat" w:cs="Sylfaen"/>
          <w:sz w:val="20"/>
          <w:lang w:val="af-ZA"/>
        </w:rPr>
        <w:t xml:space="preserve"> </w:t>
      </w:r>
      <w:r w:rsidR="00AF7BE8" w:rsidRPr="0076779F">
        <w:rPr>
          <w:rFonts w:ascii="GHEA Grapalat" w:hAnsi="GHEA Grapalat" w:cs="Sylfaen"/>
          <w:sz w:val="20"/>
        </w:rPr>
        <w:t>ամփոփումը</w:t>
      </w:r>
      <w:r w:rsidR="00096865" w:rsidRPr="0076779F">
        <w:rPr>
          <w:rFonts w:ascii="GHEA Grapalat" w:hAnsi="GHEA Grapalat" w:cs="Sylfaen"/>
          <w:sz w:val="20"/>
          <w:lang w:val="af-ZA"/>
        </w:rPr>
        <w:tab/>
      </w:r>
    </w:p>
    <w:p w:rsidR="00096865" w:rsidRPr="0076779F" w:rsidRDefault="00087A30" w:rsidP="00EF3662">
      <w:pPr>
        <w:ind w:firstLine="1134"/>
        <w:jc w:val="both"/>
        <w:rPr>
          <w:rFonts w:ascii="GHEA Grapalat" w:hAnsi="GHEA Grapalat"/>
          <w:sz w:val="20"/>
          <w:lang w:val="af-ZA"/>
        </w:rPr>
      </w:pPr>
      <w:r w:rsidRPr="0076779F">
        <w:rPr>
          <w:rFonts w:ascii="GHEA Grapalat" w:hAnsi="GHEA Grapalat"/>
          <w:sz w:val="20"/>
          <w:lang w:val="af-ZA"/>
        </w:rPr>
        <w:t>9</w:t>
      </w:r>
      <w:r w:rsidR="00096865" w:rsidRPr="0076779F">
        <w:rPr>
          <w:rFonts w:ascii="GHEA Grapalat" w:hAnsi="GHEA Grapalat"/>
          <w:sz w:val="20"/>
          <w:lang w:val="af-ZA"/>
        </w:rPr>
        <w:t xml:space="preserve">. </w:t>
      </w:r>
      <w:r w:rsidR="00096865" w:rsidRPr="0076779F">
        <w:rPr>
          <w:rFonts w:ascii="GHEA Grapalat" w:hAnsi="GHEA Grapalat" w:cs="Sylfaen"/>
          <w:sz w:val="20"/>
        </w:rPr>
        <w:t>Պայմանա</w:t>
      </w:r>
      <w:r w:rsidR="00096865" w:rsidRPr="0076779F">
        <w:rPr>
          <w:rFonts w:ascii="GHEA Grapalat" w:hAnsi="GHEA Grapalat" w:cs="Times Armenian"/>
          <w:sz w:val="20"/>
        </w:rPr>
        <w:t>գ</w:t>
      </w:r>
      <w:r w:rsidR="00096865" w:rsidRPr="0076779F">
        <w:rPr>
          <w:rFonts w:ascii="GHEA Grapalat" w:hAnsi="GHEA Grapalat" w:cs="Sylfaen"/>
          <w:sz w:val="20"/>
        </w:rPr>
        <w:t>րի</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կնքումը</w:t>
      </w:r>
      <w:r w:rsidR="00096865" w:rsidRPr="0076779F">
        <w:rPr>
          <w:rFonts w:ascii="GHEA Grapalat" w:hAnsi="GHEA Grapalat" w:cs="Times Armenian"/>
          <w:sz w:val="20"/>
          <w:lang w:val="af-ZA"/>
        </w:rPr>
        <w:tab/>
      </w:r>
    </w:p>
    <w:p w:rsidR="00096865" w:rsidRPr="0076779F" w:rsidRDefault="00087A30" w:rsidP="00EF3662">
      <w:pPr>
        <w:ind w:firstLine="1134"/>
        <w:jc w:val="both"/>
        <w:rPr>
          <w:rFonts w:ascii="GHEA Grapalat" w:hAnsi="GHEA Grapalat"/>
          <w:sz w:val="20"/>
          <w:lang w:val="af-ZA"/>
        </w:rPr>
      </w:pPr>
      <w:r w:rsidRPr="0076779F">
        <w:rPr>
          <w:rFonts w:ascii="GHEA Grapalat" w:hAnsi="GHEA Grapalat"/>
          <w:sz w:val="20"/>
          <w:lang w:val="af-ZA"/>
        </w:rPr>
        <w:t>10</w:t>
      </w:r>
      <w:r w:rsidR="00096865" w:rsidRPr="0076779F">
        <w:rPr>
          <w:rFonts w:ascii="GHEA Grapalat" w:hAnsi="GHEA Grapalat"/>
          <w:sz w:val="20"/>
          <w:lang w:val="af-ZA"/>
        </w:rPr>
        <w:t xml:space="preserve">. </w:t>
      </w:r>
      <w:r w:rsidR="000206DA" w:rsidRPr="0076779F">
        <w:rPr>
          <w:rFonts w:ascii="GHEA Grapalat" w:hAnsi="GHEA Grapalat"/>
          <w:sz w:val="20"/>
          <w:lang w:val="af-ZA"/>
        </w:rPr>
        <w:t xml:space="preserve">Որակավորման և </w:t>
      </w:r>
      <w:r w:rsidR="000206DA" w:rsidRPr="0076779F">
        <w:rPr>
          <w:rFonts w:ascii="GHEA Grapalat" w:hAnsi="GHEA Grapalat" w:cs="Sylfaen"/>
          <w:sz w:val="20"/>
        </w:rPr>
        <w:t>պ</w:t>
      </w:r>
      <w:r w:rsidR="00096865" w:rsidRPr="0076779F">
        <w:rPr>
          <w:rFonts w:ascii="GHEA Grapalat" w:hAnsi="GHEA Grapalat" w:cs="Sylfaen"/>
          <w:sz w:val="20"/>
        </w:rPr>
        <w:t>այմանա</w:t>
      </w:r>
      <w:r w:rsidR="00096865" w:rsidRPr="0076779F">
        <w:rPr>
          <w:rFonts w:ascii="GHEA Grapalat" w:hAnsi="GHEA Grapalat" w:cs="Times Armenian"/>
          <w:sz w:val="20"/>
        </w:rPr>
        <w:t>գ</w:t>
      </w:r>
      <w:r w:rsidR="00096865" w:rsidRPr="0076779F">
        <w:rPr>
          <w:rFonts w:ascii="GHEA Grapalat" w:hAnsi="GHEA Grapalat" w:cs="Sylfaen"/>
          <w:sz w:val="20"/>
        </w:rPr>
        <w:t>րի</w:t>
      </w:r>
      <w:r w:rsidR="00096865" w:rsidRPr="0076779F">
        <w:rPr>
          <w:rFonts w:ascii="GHEA Grapalat" w:hAnsi="GHEA Grapalat" w:cs="Times Armenian"/>
          <w:sz w:val="20"/>
          <w:lang w:val="af-ZA"/>
        </w:rPr>
        <w:t xml:space="preserve"> </w:t>
      </w:r>
      <w:r w:rsidR="00096865" w:rsidRPr="0076779F">
        <w:rPr>
          <w:rFonts w:ascii="GHEA Grapalat" w:hAnsi="GHEA Grapalat" w:cs="Sylfaen"/>
          <w:sz w:val="20"/>
        </w:rPr>
        <w:t>ապահովում</w:t>
      </w:r>
      <w:r w:rsidR="000206DA" w:rsidRPr="0076779F">
        <w:rPr>
          <w:rFonts w:ascii="GHEA Grapalat" w:hAnsi="GHEA Grapalat" w:cs="Sylfaen"/>
          <w:sz w:val="20"/>
        </w:rPr>
        <w:t>ներ</w:t>
      </w:r>
      <w:r w:rsidR="00096865" w:rsidRPr="0076779F">
        <w:rPr>
          <w:rFonts w:ascii="GHEA Grapalat" w:hAnsi="GHEA Grapalat" w:cs="Sylfaen"/>
          <w:sz w:val="20"/>
        </w:rPr>
        <w:t>ը</w:t>
      </w:r>
      <w:r w:rsidR="00096865" w:rsidRPr="0076779F">
        <w:rPr>
          <w:rFonts w:ascii="GHEA Grapalat" w:hAnsi="GHEA Grapalat" w:cs="Times Armenian"/>
          <w:sz w:val="20"/>
          <w:lang w:val="af-ZA"/>
        </w:rPr>
        <w:tab/>
        <w:t xml:space="preserve"> </w:t>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1</w:t>
      </w:r>
      <w:r w:rsidR="00087A30" w:rsidRPr="0076779F">
        <w:rPr>
          <w:rFonts w:ascii="GHEA Grapalat" w:hAnsi="GHEA Grapalat"/>
          <w:sz w:val="20"/>
          <w:lang w:val="af-ZA"/>
        </w:rPr>
        <w:t>1</w:t>
      </w:r>
      <w:r w:rsidRPr="0076779F">
        <w:rPr>
          <w:rFonts w:ascii="GHEA Grapalat" w:hAnsi="GHEA Grapalat"/>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ը</w:t>
      </w:r>
      <w:r w:rsidRPr="0076779F">
        <w:rPr>
          <w:rFonts w:ascii="GHEA Grapalat" w:hAnsi="GHEA Grapalat" w:cs="Times Armenian"/>
          <w:sz w:val="20"/>
          <w:lang w:val="af-ZA"/>
        </w:rPr>
        <w:t xml:space="preserve"> </w:t>
      </w:r>
      <w:r w:rsidRPr="0076779F">
        <w:rPr>
          <w:rFonts w:ascii="GHEA Grapalat" w:hAnsi="GHEA Grapalat" w:cs="Sylfaen"/>
          <w:sz w:val="20"/>
        </w:rPr>
        <w:t>չկայացած</w:t>
      </w:r>
      <w:r w:rsidRPr="0076779F">
        <w:rPr>
          <w:rFonts w:ascii="GHEA Grapalat" w:hAnsi="GHEA Grapalat" w:cs="Times Armenian"/>
          <w:sz w:val="20"/>
          <w:lang w:val="af-ZA"/>
        </w:rPr>
        <w:t xml:space="preserve"> </w:t>
      </w:r>
      <w:r w:rsidRPr="0076779F">
        <w:rPr>
          <w:rFonts w:ascii="GHEA Grapalat" w:hAnsi="GHEA Grapalat" w:cs="Sylfaen"/>
          <w:sz w:val="20"/>
        </w:rPr>
        <w:t>հայտարարելը</w:t>
      </w:r>
      <w:r w:rsidRPr="0076779F">
        <w:rPr>
          <w:rFonts w:ascii="GHEA Grapalat" w:hAnsi="GHEA Grapalat" w:cs="Times Armenian"/>
          <w:sz w:val="20"/>
          <w:lang w:val="af-ZA"/>
        </w:rPr>
        <w:tab/>
        <w:t xml:space="preserve"> </w:t>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1</w:t>
      </w:r>
      <w:r w:rsidR="00087A30" w:rsidRPr="0076779F">
        <w:rPr>
          <w:rFonts w:ascii="GHEA Grapalat" w:hAnsi="GHEA Grapalat"/>
          <w:sz w:val="20"/>
          <w:lang w:val="af-ZA"/>
        </w:rPr>
        <w:t>2</w:t>
      </w:r>
      <w:r w:rsidRPr="0076779F">
        <w:rPr>
          <w:rFonts w:ascii="GHEA Grapalat" w:hAnsi="GHEA Grapalat"/>
          <w:sz w:val="20"/>
          <w:lang w:val="af-ZA"/>
        </w:rPr>
        <w:t xml:space="preserve">. </w:t>
      </w:r>
      <w:r w:rsidRPr="0076779F">
        <w:rPr>
          <w:rFonts w:ascii="GHEA Grapalat" w:hAnsi="GHEA Grapalat" w:cs="Sylfaen"/>
          <w:sz w:val="20"/>
        </w:rPr>
        <w:t>Գնման</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ործընթացի</w:t>
      </w:r>
      <w:r w:rsidRPr="0076779F">
        <w:rPr>
          <w:rFonts w:ascii="GHEA Grapalat" w:hAnsi="GHEA Grapalat" w:cs="Times Armenian"/>
          <w:sz w:val="20"/>
          <w:lang w:val="af-ZA"/>
        </w:rPr>
        <w:t xml:space="preserve"> </w:t>
      </w:r>
      <w:r w:rsidRPr="0076779F">
        <w:rPr>
          <w:rFonts w:ascii="GHEA Grapalat" w:hAnsi="GHEA Grapalat" w:cs="Sylfaen"/>
          <w:sz w:val="20"/>
        </w:rPr>
        <w:t>հետ</w:t>
      </w:r>
      <w:r w:rsidRPr="0076779F">
        <w:rPr>
          <w:rFonts w:ascii="GHEA Grapalat" w:hAnsi="GHEA Grapalat" w:cs="Times Armenian"/>
          <w:sz w:val="20"/>
          <w:lang w:val="af-ZA"/>
        </w:rPr>
        <w:t xml:space="preserve"> </w:t>
      </w:r>
      <w:r w:rsidRPr="0076779F">
        <w:rPr>
          <w:rFonts w:ascii="GHEA Grapalat" w:hAnsi="GHEA Grapalat" w:cs="Sylfaen"/>
          <w:sz w:val="20"/>
        </w:rPr>
        <w:t>կապված</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ործողությունները</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կամ</w:t>
      </w:r>
      <w:r w:rsidRPr="0076779F">
        <w:rPr>
          <w:rFonts w:ascii="GHEA Grapalat" w:hAnsi="GHEA Grapalat" w:cs="Times Armenian"/>
          <w:sz w:val="20"/>
          <w:lang w:val="af-ZA"/>
        </w:rPr>
        <w:t xml:space="preserve">) </w:t>
      </w:r>
      <w:r w:rsidRPr="0076779F">
        <w:rPr>
          <w:rFonts w:ascii="GHEA Grapalat" w:hAnsi="GHEA Grapalat" w:cs="Sylfaen"/>
          <w:sz w:val="20"/>
        </w:rPr>
        <w:t>ընդունված</w:t>
      </w:r>
      <w:r w:rsidRPr="0076779F">
        <w:rPr>
          <w:rFonts w:ascii="GHEA Grapalat" w:hAnsi="GHEA Grapalat" w:cs="Times Armenian"/>
          <w:sz w:val="20"/>
          <w:lang w:val="af-ZA"/>
        </w:rPr>
        <w:t xml:space="preserve"> </w:t>
      </w:r>
      <w:r w:rsidRPr="0076779F">
        <w:rPr>
          <w:rFonts w:ascii="GHEA Grapalat" w:hAnsi="GHEA Grapalat" w:cs="Sylfaen"/>
          <w:sz w:val="20"/>
        </w:rPr>
        <w:t>որոշումները</w:t>
      </w:r>
      <w:r w:rsidRPr="0076779F">
        <w:rPr>
          <w:rFonts w:ascii="GHEA Grapalat" w:hAnsi="GHEA Grapalat" w:cs="Times Armenian"/>
          <w:sz w:val="20"/>
          <w:lang w:val="af-ZA"/>
        </w:rPr>
        <w:t xml:space="preserve"> </w:t>
      </w:r>
      <w:r w:rsidRPr="0076779F">
        <w:rPr>
          <w:rFonts w:ascii="GHEA Grapalat" w:hAnsi="GHEA Grapalat" w:cs="Sylfaen"/>
          <w:sz w:val="20"/>
        </w:rPr>
        <w:t>բողոքարկելու</w:t>
      </w:r>
      <w:r w:rsidRPr="0076779F">
        <w:rPr>
          <w:rFonts w:ascii="GHEA Grapalat" w:hAnsi="GHEA Grapalat" w:cs="Times Armenian"/>
          <w:sz w:val="20"/>
          <w:lang w:val="af-ZA"/>
        </w:rPr>
        <w:t xml:space="preserve"> </w:t>
      </w:r>
      <w:r w:rsidRPr="0076779F">
        <w:rPr>
          <w:rFonts w:ascii="GHEA Grapalat" w:hAnsi="GHEA Grapalat" w:cs="Sylfaen"/>
          <w:sz w:val="20"/>
        </w:rPr>
        <w:t>մասնակցի</w:t>
      </w:r>
      <w:r w:rsidRPr="0076779F">
        <w:rPr>
          <w:rFonts w:ascii="GHEA Grapalat" w:hAnsi="GHEA Grapalat" w:cs="Times Armenian"/>
          <w:sz w:val="20"/>
          <w:lang w:val="af-ZA"/>
        </w:rPr>
        <w:t xml:space="preserve"> </w:t>
      </w:r>
      <w:r w:rsidRPr="0076779F">
        <w:rPr>
          <w:rFonts w:ascii="GHEA Grapalat" w:hAnsi="GHEA Grapalat" w:cs="Sylfaen"/>
          <w:sz w:val="20"/>
        </w:rPr>
        <w:t>իրավունքը</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ը</w:t>
      </w:r>
      <w:r w:rsidRPr="0076779F">
        <w:rPr>
          <w:rFonts w:ascii="GHEA Grapalat" w:hAnsi="GHEA Grapalat" w:cs="Times Armenian"/>
          <w:sz w:val="20"/>
          <w:lang w:val="af-ZA"/>
        </w:rPr>
        <w:tab/>
      </w:r>
    </w:p>
    <w:p w:rsidR="00096865" w:rsidRPr="0076779F" w:rsidRDefault="00096865" w:rsidP="00EF3662">
      <w:pPr>
        <w:ind w:firstLine="567"/>
        <w:jc w:val="both"/>
        <w:rPr>
          <w:rFonts w:ascii="GHEA Grapalat" w:hAnsi="GHEA Grapalat"/>
          <w:sz w:val="20"/>
          <w:lang w:val="af-ZA"/>
        </w:rPr>
      </w:pPr>
    </w:p>
    <w:p w:rsidR="00096865" w:rsidRPr="0076779F" w:rsidRDefault="00096865" w:rsidP="00EF3662">
      <w:pPr>
        <w:ind w:firstLine="567"/>
        <w:jc w:val="both"/>
        <w:rPr>
          <w:rFonts w:ascii="GHEA Grapalat" w:hAnsi="GHEA Grapalat"/>
          <w:sz w:val="20"/>
          <w:lang w:val="af-ZA"/>
        </w:rPr>
      </w:pPr>
    </w:p>
    <w:p w:rsidR="00096865" w:rsidRPr="0076779F" w:rsidRDefault="00096865" w:rsidP="00EF3662">
      <w:pPr>
        <w:ind w:firstLine="567"/>
        <w:jc w:val="center"/>
        <w:rPr>
          <w:rFonts w:ascii="GHEA Grapalat" w:hAnsi="GHEA Grapalat"/>
          <w:b/>
          <w:sz w:val="20"/>
          <w:lang w:val="af-ZA"/>
        </w:rPr>
      </w:pPr>
      <w:r w:rsidRPr="0076779F">
        <w:rPr>
          <w:rFonts w:ascii="GHEA Grapalat" w:hAnsi="GHEA Grapalat" w:cs="Sylfaen"/>
          <w:b/>
          <w:sz w:val="20"/>
        </w:rPr>
        <w:t>ՄԱՍ</w:t>
      </w:r>
      <w:r w:rsidRPr="0076779F">
        <w:rPr>
          <w:rFonts w:ascii="GHEA Grapalat" w:hAnsi="GHEA Grapalat" w:cs="Times Armenian"/>
          <w:b/>
          <w:sz w:val="20"/>
          <w:lang w:val="af-ZA"/>
        </w:rPr>
        <w:t xml:space="preserve">  II.  </w:t>
      </w:r>
      <w:r w:rsidR="00730C69" w:rsidRPr="0076779F">
        <w:rPr>
          <w:rFonts w:ascii="GHEA Grapalat" w:hAnsi="GHEA Grapalat" w:cs="Sylfaen"/>
          <w:b/>
          <w:sz w:val="20"/>
        </w:rPr>
        <w:t>ԳՆԱՆՇՄԱՆ</w:t>
      </w:r>
      <w:r w:rsidR="00730C69" w:rsidRPr="0076779F">
        <w:rPr>
          <w:rFonts w:ascii="GHEA Grapalat" w:hAnsi="GHEA Grapalat" w:cs="Sylfaen"/>
          <w:b/>
          <w:sz w:val="20"/>
          <w:lang w:val="af-ZA"/>
        </w:rPr>
        <w:t xml:space="preserve"> </w:t>
      </w:r>
      <w:r w:rsidR="00730C69" w:rsidRPr="0076779F">
        <w:rPr>
          <w:rFonts w:ascii="GHEA Grapalat" w:hAnsi="GHEA Grapalat" w:cs="Sylfaen"/>
          <w:b/>
          <w:sz w:val="20"/>
        </w:rPr>
        <w:t>ՀԱՐՑՄԱՆ</w:t>
      </w:r>
      <w:r w:rsidR="00730C69" w:rsidRPr="0076779F">
        <w:rPr>
          <w:rFonts w:ascii="GHEA Grapalat" w:hAnsi="GHEA Grapalat" w:cs="Sylfaen"/>
          <w:b/>
          <w:sz w:val="20"/>
          <w:lang w:val="af-ZA"/>
        </w:rPr>
        <w:t xml:space="preserve"> </w:t>
      </w:r>
      <w:r w:rsidR="00730C69" w:rsidRPr="0076779F">
        <w:rPr>
          <w:rFonts w:ascii="GHEA Grapalat" w:hAnsi="GHEA Grapalat" w:cs="Sylfaen"/>
          <w:b/>
          <w:sz w:val="20"/>
        </w:rPr>
        <w:t>ԸՆԹԱՑԱԿԱՐԳ</w:t>
      </w:r>
      <w:r w:rsidRPr="0076779F">
        <w:rPr>
          <w:rFonts w:ascii="GHEA Grapalat" w:hAnsi="GHEA Grapalat" w:cs="Sylfaen"/>
          <w:b/>
          <w:sz w:val="20"/>
        </w:rPr>
        <w:t>Ի</w:t>
      </w:r>
      <w:r w:rsidRPr="0076779F">
        <w:rPr>
          <w:rFonts w:ascii="GHEA Grapalat" w:hAnsi="GHEA Grapalat" w:cs="Times Armenian"/>
          <w:b/>
          <w:sz w:val="20"/>
          <w:lang w:val="af-ZA"/>
        </w:rPr>
        <w:t xml:space="preserve">  </w:t>
      </w:r>
      <w:r w:rsidRPr="0076779F">
        <w:rPr>
          <w:rFonts w:ascii="GHEA Grapalat" w:hAnsi="GHEA Grapalat" w:cs="Sylfaen"/>
          <w:b/>
          <w:sz w:val="20"/>
        </w:rPr>
        <w:t>ՀԱՅՏԸ</w:t>
      </w:r>
      <w:r w:rsidRPr="0076779F">
        <w:rPr>
          <w:rFonts w:ascii="GHEA Grapalat" w:hAnsi="GHEA Grapalat" w:cs="Times Armenian"/>
          <w:b/>
          <w:sz w:val="20"/>
          <w:lang w:val="af-ZA"/>
        </w:rPr>
        <w:t xml:space="preserve">  </w:t>
      </w:r>
      <w:r w:rsidRPr="0076779F">
        <w:rPr>
          <w:rFonts w:ascii="GHEA Grapalat" w:hAnsi="GHEA Grapalat" w:cs="Sylfaen"/>
          <w:b/>
          <w:sz w:val="20"/>
        </w:rPr>
        <w:t>ՊԱՏՐԱՍՏԵԼՈՒ</w:t>
      </w:r>
      <w:r w:rsidRPr="0076779F">
        <w:rPr>
          <w:rFonts w:ascii="GHEA Grapalat" w:hAnsi="GHEA Grapalat" w:cs="Times Armenian"/>
          <w:b/>
          <w:sz w:val="20"/>
          <w:lang w:val="af-ZA"/>
        </w:rPr>
        <w:t xml:space="preserve">  </w:t>
      </w:r>
      <w:r w:rsidRPr="0076779F">
        <w:rPr>
          <w:rFonts w:ascii="GHEA Grapalat" w:hAnsi="GHEA Grapalat" w:cs="Sylfaen"/>
          <w:b/>
          <w:sz w:val="20"/>
        </w:rPr>
        <w:t>ՀՐԱՀԱՆԳ</w:t>
      </w:r>
    </w:p>
    <w:p w:rsidR="00096865" w:rsidRPr="0076779F" w:rsidRDefault="00096865" w:rsidP="00EF3662">
      <w:pPr>
        <w:ind w:firstLine="567"/>
        <w:jc w:val="both"/>
        <w:rPr>
          <w:rFonts w:ascii="GHEA Grapalat" w:hAnsi="GHEA Grapalat"/>
          <w:sz w:val="20"/>
          <w:lang w:val="af-ZA"/>
        </w:rPr>
      </w:pP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1.</w:t>
      </w:r>
      <w:r w:rsidRPr="0076779F">
        <w:rPr>
          <w:rFonts w:ascii="GHEA Grapalat" w:hAnsi="GHEA Grapalat"/>
          <w:sz w:val="20"/>
          <w:lang w:val="af-ZA"/>
        </w:rPr>
        <w:tab/>
      </w:r>
      <w:r w:rsidRPr="0076779F">
        <w:rPr>
          <w:rFonts w:ascii="GHEA Grapalat" w:hAnsi="GHEA Grapalat" w:cs="Sylfaen"/>
          <w:sz w:val="20"/>
        </w:rPr>
        <w:t>Ընդհանուր</w:t>
      </w:r>
      <w:r w:rsidRPr="0076779F">
        <w:rPr>
          <w:rFonts w:ascii="GHEA Grapalat" w:hAnsi="GHEA Grapalat" w:cs="Times Armenian"/>
          <w:sz w:val="20"/>
          <w:lang w:val="af-ZA"/>
        </w:rPr>
        <w:t xml:space="preserve">  </w:t>
      </w:r>
      <w:r w:rsidRPr="0076779F">
        <w:rPr>
          <w:rFonts w:ascii="GHEA Grapalat" w:hAnsi="GHEA Grapalat" w:cs="Sylfaen"/>
          <w:sz w:val="20"/>
        </w:rPr>
        <w:t>դրույթներ</w:t>
      </w:r>
      <w:r w:rsidRPr="0076779F">
        <w:rPr>
          <w:rFonts w:ascii="GHEA Grapalat" w:hAnsi="GHEA Grapalat" w:cs="Times Armenian"/>
          <w:sz w:val="20"/>
          <w:lang w:val="af-ZA"/>
        </w:rPr>
        <w:tab/>
      </w:r>
    </w:p>
    <w:p w:rsidR="00096865" w:rsidRPr="0076779F" w:rsidRDefault="00096865" w:rsidP="00EF3662">
      <w:pPr>
        <w:ind w:firstLine="1134"/>
        <w:jc w:val="both"/>
        <w:rPr>
          <w:rFonts w:ascii="GHEA Grapalat" w:hAnsi="GHEA Grapalat"/>
          <w:sz w:val="20"/>
          <w:lang w:val="af-ZA"/>
        </w:rPr>
      </w:pPr>
      <w:r w:rsidRPr="0076779F">
        <w:rPr>
          <w:rFonts w:ascii="GHEA Grapalat" w:hAnsi="GHEA Grapalat"/>
          <w:sz w:val="20"/>
          <w:lang w:val="af-ZA"/>
        </w:rPr>
        <w:t>2.</w:t>
      </w:r>
      <w:r w:rsidRPr="0076779F">
        <w:rPr>
          <w:rFonts w:ascii="GHEA Grapalat" w:hAnsi="GHEA Grapalat"/>
          <w:sz w:val="20"/>
          <w:lang w:val="af-ZA"/>
        </w:rPr>
        <w:tab/>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հայտը</w:t>
      </w:r>
      <w:r w:rsidRPr="0076779F">
        <w:rPr>
          <w:rFonts w:ascii="GHEA Grapalat" w:hAnsi="GHEA Grapalat" w:cs="Times Armenian"/>
          <w:sz w:val="20"/>
          <w:lang w:val="af-ZA"/>
        </w:rPr>
        <w:tab/>
      </w:r>
    </w:p>
    <w:p w:rsidR="00037DDE" w:rsidRPr="0076779F" w:rsidRDefault="006F0D3F" w:rsidP="00EF3662">
      <w:pPr>
        <w:ind w:firstLine="1134"/>
        <w:jc w:val="both"/>
        <w:rPr>
          <w:rFonts w:ascii="GHEA Grapalat" w:hAnsi="GHEA Grapalat" w:cs="Times Armenian"/>
          <w:sz w:val="20"/>
          <w:lang w:val="af-ZA"/>
        </w:rPr>
      </w:pPr>
      <w:r w:rsidRPr="0076779F">
        <w:rPr>
          <w:rFonts w:ascii="GHEA Grapalat" w:hAnsi="GHEA Grapalat"/>
          <w:sz w:val="20"/>
          <w:lang w:val="af-ZA"/>
        </w:rPr>
        <w:t>3</w:t>
      </w:r>
      <w:r w:rsidR="00096865" w:rsidRPr="0076779F">
        <w:rPr>
          <w:rFonts w:ascii="GHEA Grapalat" w:hAnsi="GHEA Grapalat"/>
          <w:sz w:val="20"/>
          <w:lang w:val="af-ZA"/>
        </w:rPr>
        <w:t>.</w:t>
      </w:r>
      <w:r w:rsidR="00096865" w:rsidRPr="0076779F">
        <w:rPr>
          <w:rFonts w:ascii="GHEA Grapalat" w:hAnsi="GHEA Grapalat"/>
          <w:sz w:val="20"/>
          <w:lang w:val="af-ZA"/>
        </w:rPr>
        <w:tab/>
      </w:r>
      <w:r w:rsidR="00096865" w:rsidRPr="0076779F">
        <w:rPr>
          <w:rFonts w:ascii="GHEA Grapalat" w:hAnsi="GHEA Grapalat" w:cs="Sylfaen"/>
          <w:sz w:val="20"/>
        </w:rPr>
        <w:t>Հավելվածներ</w:t>
      </w:r>
      <w:r w:rsidR="00BE01AE" w:rsidRPr="0076779F">
        <w:rPr>
          <w:rFonts w:ascii="GHEA Grapalat" w:hAnsi="GHEA Grapalat" w:cs="Times Armenian"/>
          <w:sz w:val="20"/>
          <w:lang w:val="af-ZA"/>
        </w:rPr>
        <w:t xml:space="preserve"> 1-</w:t>
      </w:r>
      <w:r w:rsidR="00334B2F" w:rsidRPr="0076779F">
        <w:rPr>
          <w:rFonts w:ascii="GHEA Grapalat" w:hAnsi="GHEA Grapalat" w:cs="Times Armenian"/>
          <w:sz w:val="20"/>
          <w:lang w:val="af-ZA"/>
        </w:rPr>
        <w:t>6</w:t>
      </w:r>
      <w:r w:rsidR="00096865" w:rsidRPr="0076779F">
        <w:rPr>
          <w:rFonts w:ascii="GHEA Grapalat" w:hAnsi="GHEA Grapalat" w:cs="Times Armenian"/>
          <w:sz w:val="20"/>
          <w:lang w:val="af-ZA"/>
        </w:rPr>
        <w:tab/>
      </w:r>
    </w:p>
    <w:p w:rsidR="00037DDE" w:rsidRPr="0076779F" w:rsidRDefault="00037DDE" w:rsidP="00EF3662">
      <w:pPr>
        <w:ind w:firstLine="1134"/>
        <w:jc w:val="both"/>
        <w:rPr>
          <w:rFonts w:ascii="GHEA Grapalat" w:hAnsi="GHEA Grapalat" w:cs="Times Armenian"/>
          <w:sz w:val="20"/>
          <w:lang w:val="af-ZA"/>
        </w:rPr>
      </w:pPr>
    </w:p>
    <w:p w:rsidR="00037DDE" w:rsidRPr="0076779F" w:rsidRDefault="00037DDE" w:rsidP="00EF3662">
      <w:pPr>
        <w:ind w:firstLine="1134"/>
        <w:jc w:val="both"/>
        <w:rPr>
          <w:rFonts w:ascii="GHEA Grapalat" w:hAnsi="GHEA Grapalat" w:cs="Times Armenian"/>
          <w:sz w:val="20"/>
          <w:lang w:val="af-ZA"/>
        </w:rPr>
      </w:pPr>
    </w:p>
    <w:p w:rsidR="00037DDE" w:rsidRPr="0076779F" w:rsidRDefault="00037DDE" w:rsidP="00EF3662">
      <w:pPr>
        <w:ind w:firstLine="1134"/>
        <w:jc w:val="both"/>
        <w:rPr>
          <w:rFonts w:ascii="GHEA Grapalat" w:hAnsi="GHEA Grapalat" w:cs="Times Armenian"/>
          <w:sz w:val="20"/>
          <w:lang w:val="af-ZA"/>
        </w:rPr>
      </w:pPr>
    </w:p>
    <w:p w:rsidR="006265F4" w:rsidRPr="0076779F" w:rsidRDefault="006265F4" w:rsidP="00EF3662">
      <w:pPr>
        <w:ind w:firstLine="1134"/>
        <w:jc w:val="both"/>
        <w:rPr>
          <w:rFonts w:ascii="GHEA Grapalat" w:hAnsi="GHEA Grapalat" w:cs="Times Armenian"/>
          <w:sz w:val="20"/>
          <w:lang w:val="af-ZA"/>
        </w:rPr>
      </w:pPr>
    </w:p>
    <w:p w:rsidR="00037DDE" w:rsidRPr="0076779F" w:rsidRDefault="00037DDE" w:rsidP="00EF3662">
      <w:pPr>
        <w:ind w:firstLine="1134"/>
        <w:jc w:val="both"/>
        <w:rPr>
          <w:rFonts w:ascii="GHEA Grapalat" w:hAnsi="GHEA Grapalat" w:cs="Times Armenian"/>
          <w:sz w:val="20"/>
          <w:lang w:val="af-ZA"/>
        </w:rPr>
      </w:pPr>
    </w:p>
    <w:p w:rsidR="00A55E59" w:rsidRPr="0076779F" w:rsidRDefault="00A55E59" w:rsidP="00EF3662">
      <w:pPr>
        <w:ind w:firstLine="1134"/>
        <w:jc w:val="both"/>
        <w:rPr>
          <w:rFonts w:ascii="GHEA Grapalat" w:hAnsi="GHEA Grapalat" w:cs="Times Armenian"/>
          <w:sz w:val="20"/>
          <w:lang w:val="af-ZA"/>
        </w:rPr>
      </w:pPr>
    </w:p>
    <w:p w:rsidR="00096865" w:rsidRPr="0076779F" w:rsidRDefault="007F3495" w:rsidP="00EF3662">
      <w:pPr>
        <w:ind w:firstLine="1134"/>
        <w:jc w:val="both"/>
        <w:rPr>
          <w:rFonts w:ascii="GHEA Grapalat" w:hAnsi="GHEA Grapalat" w:cs="Times Armenian"/>
          <w:sz w:val="20"/>
          <w:lang w:val="af-ZA"/>
        </w:rPr>
      </w:pPr>
      <w:r w:rsidRPr="0076779F">
        <w:rPr>
          <w:rFonts w:ascii="GHEA Grapalat" w:hAnsi="GHEA Grapalat" w:cs="Times Armenian"/>
          <w:sz w:val="20"/>
          <w:lang w:val="af-ZA"/>
        </w:rPr>
        <w:t xml:space="preserve"> </w:t>
      </w:r>
      <w:r w:rsidR="00994A77" w:rsidRPr="0076779F">
        <w:rPr>
          <w:rFonts w:ascii="GHEA Grapalat" w:hAnsi="GHEA Grapalat" w:cs="Times Armenian"/>
          <w:sz w:val="20"/>
          <w:lang w:val="af-ZA"/>
        </w:rPr>
        <w:br w:type="page"/>
      </w:r>
      <w:r w:rsidR="00096865" w:rsidRPr="0076779F">
        <w:rPr>
          <w:rFonts w:ascii="GHEA Grapalat" w:hAnsi="GHEA Grapalat" w:cs="Times Armenian"/>
          <w:sz w:val="20"/>
          <w:lang w:val="af-ZA"/>
        </w:rPr>
        <w:lastRenderedPageBreak/>
        <w:tab/>
      </w:r>
    </w:p>
    <w:p w:rsidR="00096865" w:rsidRPr="0076779F" w:rsidRDefault="00096865" w:rsidP="00EF3662">
      <w:pPr>
        <w:jc w:val="both"/>
        <w:rPr>
          <w:rFonts w:ascii="GHEA Grapalat" w:hAnsi="GHEA Grapalat"/>
          <w:sz w:val="20"/>
          <w:lang w:val="af-ZA"/>
        </w:rPr>
      </w:pPr>
      <w:r w:rsidRPr="0076779F">
        <w:rPr>
          <w:rFonts w:ascii="GHEA Grapalat" w:hAnsi="GHEA Grapalat"/>
          <w:sz w:val="20"/>
          <w:lang w:val="af-ZA"/>
        </w:rPr>
        <w:t xml:space="preserve">          </w:t>
      </w:r>
      <w:r w:rsidRPr="0076779F">
        <w:rPr>
          <w:rFonts w:ascii="GHEA Grapalat" w:hAnsi="GHEA Grapalat" w:cs="Sylfaen"/>
          <w:sz w:val="20"/>
        </w:rPr>
        <w:t>Սույն</w:t>
      </w:r>
      <w:r w:rsidRPr="0076779F">
        <w:rPr>
          <w:rFonts w:ascii="GHEA Grapalat" w:hAnsi="GHEA Grapalat" w:cs="Times Armenian"/>
          <w:sz w:val="20"/>
          <w:lang w:val="af-ZA"/>
        </w:rPr>
        <w:t xml:space="preserve"> </w:t>
      </w:r>
      <w:r w:rsidRPr="0076779F">
        <w:rPr>
          <w:rFonts w:ascii="GHEA Grapalat" w:hAnsi="GHEA Grapalat" w:cs="Sylfaen"/>
          <w:sz w:val="20"/>
        </w:rPr>
        <w:t>հրավերը</w:t>
      </w:r>
      <w:r w:rsidRPr="0076779F">
        <w:rPr>
          <w:rFonts w:ascii="GHEA Grapalat" w:hAnsi="GHEA Grapalat" w:cs="Times Armenian"/>
          <w:sz w:val="20"/>
          <w:lang w:val="af-ZA"/>
        </w:rPr>
        <w:t xml:space="preserve"> </w:t>
      </w:r>
      <w:r w:rsidRPr="0076779F">
        <w:rPr>
          <w:rFonts w:ascii="GHEA Grapalat" w:hAnsi="GHEA Grapalat" w:cs="Sylfaen"/>
          <w:sz w:val="20"/>
        </w:rPr>
        <w:t>տրամադրվում</w:t>
      </w:r>
      <w:r w:rsidRPr="0076779F">
        <w:rPr>
          <w:rFonts w:ascii="GHEA Grapalat" w:hAnsi="GHEA Grapalat" w:cs="Times Armenian"/>
          <w:sz w:val="20"/>
          <w:lang w:val="af-ZA"/>
        </w:rPr>
        <w:t xml:space="preserve"> </w:t>
      </w:r>
      <w:r w:rsidRPr="0076779F">
        <w:rPr>
          <w:rFonts w:ascii="GHEA Grapalat" w:hAnsi="GHEA Grapalat" w:cs="Sylfaen"/>
          <w:sz w:val="20"/>
        </w:rPr>
        <w:t>է</w:t>
      </w:r>
      <w:r w:rsidRPr="0076779F">
        <w:rPr>
          <w:rFonts w:ascii="GHEA Grapalat" w:hAnsi="GHEA Grapalat" w:cs="Times Armenian"/>
          <w:sz w:val="20"/>
          <w:lang w:val="af-ZA"/>
        </w:rPr>
        <w:t xml:space="preserve"> </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լրումն</w:t>
      </w:r>
      <w:r w:rsidRPr="0076779F">
        <w:rPr>
          <w:rFonts w:ascii="GHEA Grapalat" w:hAnsi="GHEA Grapalat"/>
          <w:sz w:val="20"/>
          <w:lang w:val="af-ZA"/>
        </w:rPr>
        <w:t xml:space="preserve"> </w:t>
      </w:r>
      <w:r w:rsidR="001F5DE8">
        <w:rPr>
          <w:rFonts w:ascii="GHEA Grapalat" w:hAnsi="GHEA Grapalat" w:cs="Sylfaen"/>
          <w:i/>
          <w:sz w:val="20"/>
          <w:szCs w:val="20"/>
        </w:rPr>
        <w:t>ՀՀ</w:t>
      </w:r>
      <w:r w:rsidR="001F5DE8" w:rsidRPr="001F5DE8">
        <w:rPr>
          <w:rFonts w:ascii="GHEA Grapalat" w:hAnsi="GHEA Grapalat" w:cs="Sylfaen"/>
          <w:i/>
          <w:sz w:val="20"/>
          <w:szCs w:val="20"/>
          <w:lang w:val="af-ZA"/>
        </w:rPr>
        <w:t>-</w:t>
      </w:r>
      <w:r w:rsidR="001F5DE8">
        <w:rPr>
          <w:rFonts w:ascii="GHEA Grapalat" w:hAnsi="GHEA Grapalat" w:cs="Sylfaen"/>
          <w:i/>
          <w:sz w:val="20"/>
          <w:szCs w:val="20"/>
        </w:rPr>
        <w:t>ԱՄ</w:t>
      </w:r>
      <w:r w:rsidR="001F5DE8" w:rsidRPr="001F5DE8">
        <w:rPr>
          <w:rFonts w:ascii="GHEA Grapalat" w:hAnsi="GHEA Grapalat" w:cs="Sylfaen"/>
          <w:i/>
          <w:sz w:val="20"/>
          <w:szCs w:val="20"/>
          <w:lang w:val="af-ZA"/>
        </w:rPr>
        <w:t>-</w:t>
      </w:r>
      <w:r w:rsidR="001F5DE8">
        <w:rPr>
          <w:rFonts w:ascii="GHEA Grapalat" w:hAnsi="GHEA Grapalat" w:cs="Sylfaen"/>
          <w:i/>
          <w:sz w:val="20"/>
          <w:szCs w:val="20"/>
        </w:rPr>
        <w:t>ՈՍԿԵՎԱԶԻ</w:t>
      </w:r>
      <w:r w:rsidR="001F5DE8" w:rsidRPr="001F5DE8">
        <w:rPr>
          <w:rFonts w:ascii="GHEA Grapalat" w:hAnsi="GHEA Grapalat" w:cs="Sylfaen"/>
          <w:i/>
          <w:sz w:val="20"/>
          <w:szCs w:val="20"/>
          <w:lang w:val="af-ZA"/>
        </w:rPr>
        <w:t>-</w:t>
      </w:r>
      <w:r w:rsidR="001F5DE8">
        <w:rPr>
          <w:rFonts w:ascii="GHEA Grapalat" w:hAnsi="GHEA Grapalat" w:cs="Sylfaen"/>
          <w:i/>
          <w:sz w:val="20"/>
          <w:szCs w:val="20"/>
        </w:rPr>
        <w:t>ՀՊ</w:t>
      </w:r>
      <w:r w:rsidR="001F5DE8" w:rsidRPr="001F5DE8">
        <w:rPr>
          <w:rFonts w:ascii="GHEA Grapalat" w:hAnsi="GHEA Grapalat" w:cs="Sylfaen"/>
          <w:i/>
          <w:sz w:val="20"/>
          <w:szCs w:val="20"/>
          <w:lang w:val="af-ZA"/>
        </w:rPr>
        <w:t>-</w:t>
      </w:r>
      <w:r w:rsidR="001F5DE8">
        <w:rPr>
          <w:rFonts w:ascii="GHEA Grapalat" w:hAnsi="GHEA Grapalat" w:cs="Sylfaen"/>
          <w:i/>
          <w:sz w:val="20"/>
          <w:szCs w:val="20"/>
        </w:rPr>
        <w:t>ԳՀԱՊՁԲ</w:t>
      </w:r>
      <w:r w:rsidR="001F5DE8" w:rsidRPr="001F5DE8">
        <w:rPr>
          <w:rFonts w:ascii="GHEA Grapalat" w:hAnsi="GHEA Grapalat" w:cs="Sylfaen"/>
          <w:i/>
          <w:sz w:val="20"/>
          <w:szCs w:val="20"/>
          <w:lang w:val="af-ZA"/>
        </w:rPr>
        <w:t>-20/01</w:t>
      </w:r>
      <w:r w:rsidR="00C33737" w:rsidRPr="0076779F">
        <w:rPr>
          <w:rFonts w:ascii="GHEA Grapalat" w:hAnsi="GHEA Grapalat" w:cs="Sylfaen"/>
          <w:i/>
          <w:sz w:val="20"/>
          <w:szCs w:val="20"/>
          <w:lang w:val="af-ZA"/>
        </w:rPr>
        <w:t xml:space="preserve"> </w:t>
      </w:r>
      <w:r w:rsidRPr="0076779F">
        <w:rPr>
          <w:rFonts w:ascii="GHEA Grapalat" w:hAnsi="GHEA Grapalat" w:cs="Sylfaen"/>
          <w:sz w:val="20"/>
        </w:rPr>
        <w:t>ծածկա</w:t>
      </w:r>
      <w:r w:rsidRPr="0076779F">
        <w:rPr>
          <w:rFonts w:ascii="GHEA Grapalat" w:hAnsi="GHEA Grapalat" w:cs="Times Armenian"/>
          <w:sz w:val="20"/>
        </w:rPr>
        <w:t>գ</w:t>
      </w:r>
      <w:r w:rsidRPr="0076779F">
        <w:rPr>
          <w:rFonts w:ascii="GHEA Grapalat" w:hAnsi="GHEA Grapalat" w:cs="Sylfaen"/>
          <w:sz w:val="20"/>
        </w:rPr>
        <w:t>րով</w:t>
      </w:r>
      <w:r w:rsidRPr="0076779F">
        <w:rPr>
          <w:rFonts w:ascii="GHEA Grapalat" w:hAnsi="GHEA Grapalat"/>
          <w:sz w:val="20"/>
          <w:lang w:val="af-ZA"/>
        </w:rPr>
        <w:t xml:space="preserve"> </w:t>
      </w:r>
      <w:r w:rsidRPr="0076779F">
        <w:rPr>
          <w:rFonts w:ascii="GHEA Grapalat" w:hAnsi="GHEA Grapalat" w:cs="Sylfaen"/>
          <w:sz w:val="20"/>
        </w:rPr>
        <w:t>անցկացվող</w:t>
      </w:r>
      <w:r w:rsidRPr="0076779F">
        <w:rPr>
          <w:rFonts w:ascii="GHEA Grapalat" w:hAnsi="GHEA Grapalat" w:cs="Times Armenian"/>
          <w:sz w:val="20"/>
          <w:lang w:val="af-ZA"/>
        </w:rPr>
        <w:t xml:space="preserve"> </w:t>
      </w:r>
      <w:r w:rsidR="00730C69" w:rsidRPr="0076779F">
        <w:rPr>
          <w:rFonts w:ascii="GHEA Grapalat" w:hAnsi="GHEA Grapalat" w:cs="Sylfaen"/>
          <w:sz w:val="20"/>
        </w:rPr>
        <w:t>գնանշման</w:t>
      </w:r>
      <w:r w:rsidR="00730C69" w:rsidRPr="0076779F">
        <w:rPr>
          <w:rFonts w:ascii="GHEA Grapalat" w:hAnsi="GHEA Grapalat" w:cs="Sylfaen"/>
          <w:sz w:val="20"/>
          <w:lang w:val="af-ZA"/>
        </w:rPr>
        <w:t xml:space="preserve"> </w:t>
      </w:r>
      <w:r w:rsidR="00730C69" w:rsidRPr="0076779F">
        <w:rPr>
          <w:rFonts w:ascii="GHEA Grapalat" w:hAnsi="GHEA Grapalat" w:cs="Sylfaen"/>
          <w:sz w:val="20"/>
        </w:rPr>
        <w:t>հարցման</w:t>
      </w:r>
      <w:r w:rsidR="00730C69" w:rsidRPr="0076779F">
        <w:rPr>
          <w:rFonts w:ascii="GHEA Grapalat" w:hAnsi="GHEA Grapalat" w:cs="Sylfaen"/>
          <w:sz w:val="20"/>
          <w:lang w:val="af-ZA"/>
        </w:rPr>
        <w:t xml:space="preserve"> </w:t>
      </w:r>
      <w:r w:rsidR="00730C69" w:rsidRPr="0076779F">
        <w:rPr>
          <w:rFonts w:ascii="GHEA Grapalat" w:hAnsi="GHEA Grapalat" w:cs="Sylfaen"/>
          <w:sz w:val="20"/>
        </w:rPr>
        <w:t>ընթացակարգ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այսուհետև</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Times Armenian"/>
          <w:sz w:val="20"/>
          <w:lang w:val="af-ZA"/>
        </w:rPr>
        <w:t xml:space="preserve">) </w:t>
      </w:r>
      <w:r w:rsidRPr="0076779F">
        <w:rPr>
          <w:rFonts w:ascii="GHEA Grapalat" w:hAnsi="GHEA Grapalat" w:cs="Sylfaen"/>
          <w:sz w:val="20"/>
        </w:rPr>
        <w:t>հայտարարության</w:t>
      </w:r>
      <w:r w:rsidR="004D5671" w:rsidRPr="0076779F">
        <w:rPr>
          <w:rFonts w:ascii="GHEA Grapalat" w:hAnsi="GHEA Grapalat" w:cs="Times Armenian"/>
          <w:sz w:val="20"/>
          <w:lang w:val="af-ZA"/>
        </w:rPr>
        <w:t>։</w:t>
      </w:r>
    </w:p>
    <w:p w:rsidR="00096865" w:rsidRPr="0076779F" w:rsidRDefault="00096865" w:rsidP="00EF3662">
      <w:pPr>
        <w:ind w:firstLine="567"/>
        <w:jc w:val="both"/>
        <w:rPr>
          <w:rFonts w:ascii="GHEA Grapalat" w:hAnsi="GHEA Grapalat"/>
          <w:sz w:val="20"/>
          <w:lang w:val="af-ZA"/>
        </w:rPr>
      </w:pPr>
      <w:r w:rsidRPr="0076779F">
        <w:rPr>
          <w:rFonts w:ascii="GHEA Grapalat" w:hAnsi="GHEA Grapalat" w:cs="Sylfaen"/>
          <w:sz w:val="20"/>
        </w:rPr>
        <w:t>Սույն</w:t>
      </w:r>
      <w:r w:rsidRPr="0076779F">
        <w:rPr>
          <w:rFonts w:ascii="GHEA Grapalat" w:hAnsi="GHEA Grapalat" w:cs="Times Armenian"/>
          <w:sz w:val="20"/>
          <w:lang w:val="af-ZA"/>
        </w:rPr>
        <w:t xml:space="preserve"> </w:t>
      </w:r>
      <w:r w:rsidRPr="0076779F">
        <w:rPr>
          <w:rFonts w:ascii="GHEA Grapalat" w:hAnsi="GHEA Grapalat" w:cs="Sylfaen"/>
          <w:sz w:val="20"/>
        </w:rPr>
        <w:t>հրավերը</w:t>
      </w:r>
      <w:r w:rsidRPr="0076779F">
        <w:rPr>
          <w:rFonts w:ascii="GHEA Grapalat" w:hAnsi="GHEA Grapalat" w:cs="Times Armenian"/>
          <w:sz w:val="20"/>
          <w:lang w:val="af-ZA"/>
        </w:rPr>
        <w:t xml:space="preserve"> </w:t>
      </w:r>
      <w:r w:rsidRPr="0076779F">
        <w:rPr>
          <w:rFonts w:ascii="GHEA Grapalat" w:hAnsi="GHEA Grapalat" w:cs="Sylfaen"/>
          <w:sz w:val="20"/>
        </w:rPr>
        <w:t>կազմվել</w:t>
      </w:r>
      <w:r w:rsidRPr="0076779F">
        <w:rPr>
          <w:rFonts w:ascii="GHEA Grapalat" w:hAnsi="GHEA Grapalat" w:cs="Times Armenian"/>
          <w:sz w:val="20"/>
          <w:lang w:val="af-ZA"/>
        </w:rPr>
        <w:t xml:space="preserve"> </w:t>
      </w:r>
      <w:r w:rsidRPr="0076779F">
        <w:rPr>
          <w:rFonts w:ascii="GHEA Grapalat" w:hAnsi="GHEA Grapalat" w:cs="Sylfaen"/>
          <w:sz w:val="20"/>
        </w:rPr>
        <w:t>է</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նումների</w:t>
      </w:r>
      <w:r w:rsidRPr="0076779F">
        <w:rPr>
          <w:rFonts w:ascii="GHEA Grapalat" w:hAnsi="GHEA Grapalat" w:cs="Times Armenian"/>
          <w:sz w:val="20"/>
          <w:lang w:val="af-ZA"/>
        </w:rPr>
        <w:t xml:space="preserve"> </w:t>
      </w:r>
      <w:r w:rsidRPr="0076779F">
        <w:rPr>
          <w:rFonts w:ascii="GHEA Grapalat" w:hAnsi="GHEA Grapalat" w:cs="Sylfaen"/>
          <w:sz w:val="20"/>
        </w:rPr>
        <w:t>մասին</w:t>
      </w:r>
      <w:r w:rsidRPr="0076779F">
        <w:rPr>
          <w:rFonts w:ascii="GHEA Grapalat" w:hAnsi="GHEA Grapalat" w:cs="Sylfaen"/>
          <w:sz w:val="20"/>
          <w:lang w:val="af-ZA"/>
        </w:rPr>
        <w:t xml:space="preserve"> </w:t>
      </w:r>
      <w:r w:rsidRPr="0076779F">
        <w:rPr>
          <w:rFonts w:ascii="GHEA Grapalat" w:hAnsi="GHEA Grapalat" w:cs="Sylfaen"/>
          <w:sz w:val="20"/>
        </w:rPr>
        <w:t>ՀՀ</w:t>
      </w:r>
      <w:r w:rsidRPr="0076779F">
        <w:rPr>
          <w:rFonts w:ascii="GHEA Grapalat" w:hAnsi="GHEA Grapalat" w:cs="Times Armenian"/>
          <w:sz w:val="20"/>
          <w:lang w:val="af-ZA"/>
        </w:rPr>
        <w:t xml:space="preserve"> </w:t>
      </w:r>
      <w:r w:rsidRPr="0076779F">
        <w:rPr>
          <w:rFonts w:ascii="GHEA Grapalat" w:hAnsi="GHEA Grapalat" w:cs="Sylfaen"/>
          <w:sz w:val="20"/>
        </w:rPr>
        <w:t>օրենսդրության</w:t>
      </w:r>
      <w:r w:rsidRPr="0076779F">
        <w:rPr>
          <w:rFonts w:ascii="GHEA Grapalat" w:hAnsi="GHEA Grapalat" w:cs="Times Armenian"/>
          <w:sz w:val="20"/>
          <w:lang w:val="af-ZA"/>
        </w:rPr>
        <w:t xml:space="preserve">, </w:t>
      </w:r>
      <w:r w:rsidRPr="0076779F">
        <w:rPr>
          <w:rFonts w:ascii="GHEA Grapalat" w:hAnsi="GHEA Grapalat" w:cs="Sylfaen"/>
          <w:sz w:val="20"/>
        </w:rPr>
        <w:t>այդ</w:t>
      </w:r>
      <w:r w:rsidRPr="0076779F">
        <w:rPr>
          <w:rFonts w:ascii="GHEA Grapalat" w:hAnsi="GHEA Grapalat" w:cs="Times Armenian"/>
          <w:sz w:val="20"/>
          <w:lang w:val="af-ZA"/>
        </w:rPr>
        <w:t xml:space="preserve"> </w:t>
      </w:r>
      <w:r w:rsidRPr="0076779F">
        <w:rPr>
          <w:rFonts w:ascii="GHEA Grapalat" w:hAnsi="GHEA Grapalat" w:cs="Sylfaen"/>
          <w:sz w:val="20"/>
        </w:rPr>
        <w:t>թվում</w:t>
      </w:r>
      <w:r w:rsidRPr="0076779F">
        <w:rPr>
          <w:rFonts w:ascii="GHEA Grapalat" w:hAnsi="GHEA Grapalat" w:cs="Times Armenian"/>
          <w:sz w:val="20"/>
          <w:lang w:val="af-ZA"/>
        </w:rPr>
        <w:t>`</w:t>
      </w:r>
      <w:r w:rsidRPr="0076779F">
        <w:rPr>
          <w:rFonts w:ascii="GHEA Grapalat" w:hAnsi="GHEA Grapalat"/>
          <w:sz w:val="20"/>
          <w:lang w:val="af-ZA"/>
        </w:rPr>
        <w:t xml:space="preserve"> </w:t>
      </w:r>
      <w:r w:rsidR="00A76C15" w:rsidRPr="0076779F">
        <w:rPr>
          <w:rFonts w:ascii="GHEA Grapalat" w:hAnsi="GHEA Grapalat"/>
          <w:sz w:val="20"/>
          <w:lang w:val="af-ZA"/>
        </w:rPr>
        <w:t>«</w:t>
      </w:r>
      <w:r w:rsidRPr="0076779F">
        <w:rPr>
          <w:rFonts w:ascii="GHEA Grapalat" w:hAnsi="GHEA Grapalat" w:cs="Sylfaen"/>
          <w:sz w:val="20"/>
        </w:rPr>
        <w:t>Գնումների</w:t>
      </w:r>
      <w:r w:rsidRPr="0076779F">
        <w:rPr>
          <w:rFonts w:ascii="GHEA Grapalat" w:hAnsi="GHEA Grapalat" w:cs="Times Armenian"/>
          <w:sz w:val="20"/>
          <w:lang w:val="af-ZA"/>
        </w:rPr>
        <w:t xml:space="preserve"> </w:t>
      </w:r>
      <w:r w:rsidRPr="0076779F">
        <w:rPr>
          <w:rFonts w:ascii="GHEA Grapalat" w:hAnsi="GHEA Grapalat" w:cs="Sylfaen"/>
          <w:sz w:val="20"/>
        </w:rPr>
        <w:t>մասին</w:t>
      </w:r>
      <w:r w:rsidR="00A76C15" w:rsidRPr="0076779F">
        <w:rPr>
          <w:rFonts w:ascii="GHEA Grapalat" w:hAnsi="GHEA Grapalat"/>
          <w:sz w:val="20"/>
          <w:lang w:val="af-ZA"/>
        </w:rPr>
        <w:t>»</w:t>
      </w:r>
      <w:r w:rsidRPr="0076779F">
        <w:rPr>
          <w:rFonts w:ascii="GHEA Grapalat" w:hAnsi="GHEA Grapalat"/>
          <w:sz w:val="20"/>
          <w:lang w:val="af-ZA"/>
        </w:rPr>
        <w:t xml:space="preserve"> </w:t>
      </w:r>
      <w:r w:rsidRPr="0076779F">
        <w:rPr>
          <w:rFonts w:ascii="GHEA Grapalat" w:hAnsi="GHEA Grapalat" w:cs="Sylfaen"/>
          <w:sz w:val="20"/>
        </w:rPr>
        <w:t>ՀՀ</w:t>
      </w:r>
      <w:r w:rsidRPr="0076779F">
        <w:rPr>
          <w:rFonts w:ascii="GHEA Grapalat" w:hAnsi="GHEA Grapalat" w:cs="Times Armenian"/>
          <w:sz w:val="20"/>
          <w:lang w:val="af-ZA"/>
        </w:rPr>
        <w:t xml:space="preserve"> </w:t>
      </w:r>
      <w:r w:rsidRPr="0076779F">
        <w:rPr>
          <w:rFonts w:ascii="GHEA Grapalat" w:hAnsi="GHEA Grapalat" w:cs="Sylfaen"/>
          <w:sz w:val="20"/>
        </w:rPr>
        <w:t>օրենքի</w:t>
      </w:r>
      <w:r w:rsidRPr="0076779F">
        <w:rPr>
          <w:rFonts w:ascii="GHEA Grapalat" w:hAnsi="GHEA Grapalat" w:cs="Times Armenian"/>
          <w:sz w:val="20"/>
          <w:lang w:val="af-ZA"/>
        </w:rPr>
        <w:t xml:space="preserve"> (</w:t>
      </w:r>
      <w:r w:rsidRPr="0076779F">
        <w:rPr>
          <w:rFonts w:ascii="GHEA Grapalat" w:hAnsi="GHEA Grapalat" w:cs="Sylfaen"/>
          <w:sz w:val="20"/>
        </w:rPr>
        <w:t>այսուհետ</w:t>
      </w:r>
      <w:r w:rsidRPr="0076779F">
        <w:rPr>
          <w:rFonts w:ascii="GHEA Grapalat" w:hAnsi="GHEA Grapalat" w:cs="Times Armenian"/>
          <w:sz w:val="20"/>
          <w:lang w:val="af-ZA"/>
        </w:rPr>
        <w:t xml:space="preserve">` </w:t>
      </w:r>
      <w:r w:rsidRPr="0076779F">
        <w:rPr>
          <w:rFonts w:ascii="GHEA Grapalat" w:hAnsi="GHEA Grapalat" w:cs="Sylfaen"/>
          <w:sz w:val="20"/>
        </w:rPr>
        <w:t>Օրենք</w:t>
      </w:r>
      <w:r w:rsidRPr="0076779F">
        <w:rPr>
          <w:rFonts w:ascii="GHEA Grapalat" w:hAnsi="GHEA Grapalat" w:cs="Times Armenian"/>
          <w:sz w:val="20"/>
          <w:lang w:val="af-ZA"/>
        </w:rPr>
        <w:t>)</w:t>
      </w:r>
      <w:r w:rsidR="00C43524" w:rsidRPr="0076779F">
        <w:rPr>
          <w:rFonts w:ascii="GHEA Grapalat" w:hAnsi="GHEA Grapalat" w:cs="Times Armenian"/>
          <w:sz w:val="20"/>
          <w:lang w:val="af-ZA"/>
        </w:rPr>
        <w:t>,</w:t>
      </w:r>
      <w:r w:rsidRPr="0076779F">
        <w:rPr>
          <w:rFonts w:ascii="GHEA Grapalat" w:hAnsi="GHEA Grapalat" w:cs="Times Armenian"/>
          <w:sz w:val="20"/>
          <w:lang w:val="af-ZA"/>
        </w:rPr>
        <w:t xml:space="preserve"> </w:t>
      </w:r>
      <w:r w:rsidRPr="0076779F">
        <w:rPr>
          <w:rFonts w:ascii="GHEA Grapalat" w:hAnsi="GHEA Grapalat" w:cs="Sylfaen"/>
          <w:sz w:val="20"/>
        </w:rPr>
        <w:t>ՀՀ</w:t>
      </w:r>
      <w:r w:rsidRPr="0076779F">
        <w:rPr>
          <w:rFonts w:ascii="GHEA Grapalat" w:hAnsi="GHEA Grapalat" w:cs="Times Armenian"/>
          <w:sz w:val="20"/>
          <w:lang w:val="af-ZA"/>
        </w:rPr>
        <w:t xml:space="preserve"> </w:t>
      </w:r>
      <w:r w:rsidRPr="0076779F">
        <w:rPr>
          <w:rFonts w:ascii="GHEA Grapalat" w:hAnsi="GHEA Grapalat" w:cs="Sylfaen"/>
          <w:sz w:val="20"/>
        </w:rPr>
        <w:t>կառավարության</w:t>
      </w:r>
      <w:r w:rsidRPr="0076779F">
        <w:rPr>
          <w:rFonts w:ascii="GHEA Grapalat" w:hAnsi="GHEA Grapalat" w:cs="Times Armenian"/>
          <w:sz w:val="20"/>
          <w:lang w:val="af-ZA"/>
        </w:rPr>
        <w:t xml:space="preserve"> 201</w:t>
      </w:r>
      <w:r w:rsidR="00955E87" w:rsidRPr="0076779F">
        <w:rPr>
          <w:rFonts w:ascii="GHEA Grapalat" w:hAnsi="GHEA Grapalat" w:cs="Times Armenian"/>
          <w:sz w:val="20"/>
          <w:lang w:val="af-ZA"/>
        </w:rPr>
        <w:t>7</w:t>
      </w:r>
      <w:r w:rsidRPr="0076779F">
        <w:rPr>
          <w:rFonts w:ascii="GHEA Grapalat" w:hAnsi="GHEA Grapalat" w:cs="Sylfaen"/>
          <w:sz w:val="20"/>
        </w:rPr>
        <w:t>թ</w:t>
      </w:r>
      <w:r w:rsidRPr="0076779F">
        <w:rPr>
          <w:rFonts w:ascii="GHEA Grapalat" w:hAnsi="GHEA Grapalat" w:cs="Times Armenian"/>
          <w:sz w:val="20"/>
          <w:lang w:val="af-ZA"/>
        </w:rPr>
        <w:t>.</w:t>
      </w:r>
      <w:r w:rsidR="009F18D0" w:rsidRPr="0076779F">
        <w:rPr>
          <w:rFonts w:ascii="GHEA Grapalat" w:hAnsi="GHEA Grapalat" w:cs="Times Armenian"/>
          <w:sz w:val="20"/>
          <w:lang w:val="af-ZA"/>
        </w:rPr>
        <w:t xml:space="preserve"> մայիսի 4-ի </w:t>
      </w:r>
      <w:r w:rsidRPr="0076779F">
        <w:rPr>
          <w:rFonts w:ascii="GHEA Grapalat" w:hAnsi="GHEA Grapalat" w:cs="Times Armenian"/>
          <w:sz w:val="20"/>
          <w:lang w:val="af-ZA"/>
        </w:rPr>
        <w:t xml:space="preserve">N </w:t>
      </w:r>
      <w:r w:rsidR="009F18D0" w:rsidRPr="0076779F">
        <w:rPr>
          <w:rFonts w:ascii="GHEA Grapalat" w:hAnsi="GHEA Grapalat" w:cs="Times Armenian"/>
          <w:sz w:val="20"/>
          <w:lang w:val="af-ZA"/>
        </w:rPr>
        <w:t>526-</w:t>
      </w:r>
      <w:r w:rsidRPr="0076779F">
        <w:rPr>
          <w:rFonts w:ascii="GHEA Grapalat" w:hAnsi="GHEA Grapalat" w:cs="Sylfaen"/>
          <w:sz w:val="20"/>
        </w:rPr>
        <w:t>Ն</w:t>
      </w:r>
      <w:r w:rsidRPr="0076779F">
        <w:rPr>
          <w:rFonts w:ascii="GHEA Grapalat" w:hAnsi="GHEA Grapalat" w:cs="Times Armenian"/>
          <w:sz w:val="20"/>
          <w:lang w:val="af-ZA"/>
        </w:rPr>
        <w:t xml:space="preserve"> </w:t>
      </w:r>
      <w:r w:rsidRPr="0076779F">
        <w:rPr>
          <w:rFonts w:ascii="GHEA Grapalat" w:hAnsi="GHEA Grapalat" w:cs="Sylfaen"/>
          <w:sz w:val="20"/>
        </w:rPr>
        <w:t>որոշմամբ</w:t>
      </w:r>
      <w:r w:rsidRPr="0076779F">
        <w:rPr>
          <w:rFonts w:ascii="GHEA Grapalat" w:hAnsi="GHEA Grapalat" w:cs="Times Armenian"/>
          <w:sz w:val="20"/>
          <w:lang w:val="af-ZA"/>
        </w:rPr>
        <w:t xml:space="preserve"> </w:t>
      </w:r>
      <w:r w:rsidRPr="0076779F">
        <w:rPr>
          <w:rFonts w:ascii="GHEA Grapalat" w:hAnsi="GHEA Grapalat" w:cs="Sylfaen"/>
          <w:sz w:val="20"/>
        </w:rPr>
        <w:t>հաստատված</w:t>
      </w:r>
      <w:r w:rsidRPr="0076779F">
        <w:rPr>
          <w:rFonts w:ascii="GHEA Grapalat" w:hAnsi="GHEA Grapalat" w:cs="Times Armenian"/>
          <w:sz w:val="20"/>
          <w:lang w:val="af-ZA"/>
        </w:rPr>
        <w:t xml:space="preserve"> </w:t>
      </w:r>
      <w:r w:rsidR="00A76C15" w:rsidRPr="0076779F">
        <w:rPr>
          <w:rFonts w:ascii="GHEA Grapalat" w:hAnsi="GHEA Grapalat" w:cs="Times Armenian"/>
          <w:sz w:val="20"/>
          <w:lang w:val="af-ZA"/>
        </w:rPr>
        <w:t>«</w:t>
      </w:r>
      <w:r w:rsidRPr="0076779F">
        <w:rPr>
          <w:rFonts w:ascii="GHEA Grapalat" w:hAnsi="GHEA Grapalat" w:cs="Sylfaen"/>
          <w:sz w:val="20"/>
        </w:rPr>
        <w:t>Գնումների</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ործընթացի</w:t>
      </w:r>
      <w:r w:rsidRPr="0076779F">
        <w:rPr>
          <w:rFonts w:ascii="GHEA Grapalat" w:hAnsi="GHEA Grapalat" w:cs="Times Armenian"/>
          <w:sz w:val="20"/>
          <w:lang w:val="af-ZA"/>
        </w:rPr>
        <w:t xml:space="preserve"> </w:t>
      </w:r>
      <w:r w:rsidRPr="0076779F">
        <w:rPr>
          <w:rFonts w:ascii="GHEA Grapalat" w:hAnsi="GHEA Grapalat" w:cs="Sylfaen"/>
          <w:sz w:val="20"/>
        </w:rPr>
        <w:t>կազմակերպման</w:t>
      </w:r>
      <w:r w:rsidR="003C53D4" w:rsidRPr="0076779F">
        <w:rPr>
          <w:rFonts w:ascii="GHEA Grapalat" w:hAnsi="GHEA Grapalat"/>
          <w:sz w:val="20"/>
          <w:lang w:val="af-ZA"/>
        </w:rPr>
        <w:t>»</w:t>
      </w:r>
      <w:r w:rsidRPr="0076779F">
        <w:rPr>
          <w:rFonts w:ascii="GHEA Grapalat" w:hAnsi="GHEA Grapalat"/>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այսուհետ</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Times Armenian"/>
          <w:sz w:val="20"/>
          <w:lang w:val="af-ZA"/>
        </w:rPr>
        <w:t>)</w:t>
      </w:r>
      <w:r w:rsidR="00F40D4D"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այլ</w:t>
      </w:r>
      <w:r w:rsidRPr="0076779F">
        <w:rPr>
          <w:rFonts w:ascii="GHEA Grapalat" w:hAnsi="GHEA Grapalat" w:cs="Times Armenian"/>
          <w:sz w:val="20"/>
          <w:lang w:val="af-ZA"/>
        </w:rPr>
        <w:t xml:space="preserve"> </w:t>
      </w:r>
      <w:r w:rsidRPr="0076779F">
        <w:rPr>
          <w:rFonts w:ascii="GHEA Grapalat" w:hAnsi="GHEA Grapalat" w:cs="Sylfaen"/>
          <w:sz w:val="20"/>
        </w:rPr>
        <w:t>իրավական</w:t>
      </w:r>
      <w:r w:rsidRPr="0076779F">
        <w:rPr>
          <w:rFonts w:ascii="GHEA Grapalat" w:hAnsi="GHEA Grapalat" w:cs="Times Armenian"/>
          <w:sz w:val="20"/>
          <w:lang w:val="af-ZA"/>
        </w:rPr>
        <w:t xml:space="preserve"> </w:t>
      </w:r>
      <w:r w:rsidRPr="0076779F">
        <w:rPr>
          <w:rFonts w:ascii="GHEA Grapalat" w:hAnsi="GHEA Grapalat" w:cs="Sylfaen"/>
          <w:sz w:val="20"/>
        </w:rPr>
        <w:t>ակտերի</w:t>
      </w:r>
      <w:r w:rsidRPr="0076779F">
        <w:rPr>
          <w:rFonts w:ascii="GHEA Grapalat" w:hAnsi="GHEA Grapalat" w:cs="Times Armenian"/>
          <w:sz w:val="20"/>
          <w:lang w:val="af-ZA"/>
        </w:rPr>
        <w:t xml:space="preserve"> </w:t>
      </w:r>
      <w:r w:rsidRPr="0076779F">
        <w:rPr>
          <w:rFonts w:ascii="GHEA Grapalat" w:hAnsi="GHEA Grapalat" w:cs="Sylfaen"/>
          <w:sz w:val="20"/>
        </w:rPr>
        <w:t>պահանջներին</w:t>
      </w:r>
      <w:r w:rsidRPr="0076779F">
        <w:rPr>
          <w:rFonts w:ascii="GHEA Grapalat" w:hAnsi="GHEA Grapalat" w:cs="Times Armenian"/>
          <w:sz w:val="20"/>
          <w:lang w:val="af-ZA"/>
        </w:rPr>
        <w:t xml:space="preserve"> </w:t>
      </w:r>
      <w:r w:rsidRPr="0076779F">
        <w:rPr>
          <w:rFonts w:ascii="GHEA Grapalat" w:hAnsi="GHEA Grapalat" w:cs="Sylfaen"/>
          <w:sz w:val="20"/>
        </w:rPr>
        <w:t>համապատասխան</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նպատակ</w:t>
      </w:r>
      <w:r w:rsidRPr="0076779F">
        <w:rPr>
          <w:rFonts w:ascii="GHEA Grapalat" w:hAnsi="GHEA Grapalat" w:cs="Times Armenian"/>
          <w:sz w:val="20"/>
          <w:lang w:val="af-ZA"/>
        </w:rPr>
        <w:t xml:space="preserve"> </w:t>
      </w:r>
      <w:r w:rsidRPr="0076779F">
        <w:rPr>
          <w:rFonts w:ascii="GHEA Grapalat" w:hAnsi="GHEA Grapalat" w:cs="Sylfaen"/>
          <w:sz w:val="20"/>
        </w:rPr>
        <w:t>ունի</w:t>
      </w:r>
      <w:r w:rsidRPr="0076779F">
        <w:rPr>
          <w:rFonts w:ascii="GHEA Grapalat" w:hAnsi="GHEA Grapalat" w:cs="Times Armenian"/>
          <w:sz w:val="20"/>
          <w:lang w:val="af-ZA"/>
        </w:rPr>
        <w:t xml:space="preserve"> </w:t>
      </w:r>
      <w:r w:rsidR="00694BDB" w:rsidRPr="0076779F">
        <w:rPr>
          <w:rFonts w:ascii="GHEA Grapalat" w:hAnsi="GHEA Grapalat"/>
          <w:b/>
          <w:sz w:val="20"/>
          <w:lang w:val="ru-RU"/>
        </w:rPr>
        <w:t>ՀՀ</w:t>
      </w:r>
      <w:r w:rsidR="00694BDB" w:rsidRPr="0076779F">
        <w:rPr>
          <w:rFonts w:ascii="GHEA Grapalat" w:hAnsi="GHEA Grapalat"/>
          <w:b/>
          <w:sz w:val="20"/>
          <w:lang w:val="af-ZA"/>
        </w:rPr>
        <w:t xml:space="preserve"> </w:t>
      </w:r>
      <w:r w:rsidR="00694BDB" w:rsidRPr="0076779F">
        <w:rPr>
          <w:rFonts w:ascii="GHEA Grapalat" w:hAnsi="GHEA Grapalat"/>
          <w:b/>
          <w:sz w:val="20"/>
          <w:lang w:val="ru-RU"/>
        </w:rPr>
        <w:t>Արագածոտնի</w:t>
      </w:r>
      <w:r w:rsidR="00694BDB" w:rsidRPr="0076779F">
        <w:rPr>
          <w:rFonts w:ascii="GHEA Grapalat" w:hAnsi="GHEA Grapalat"/>
          <w:b/>
          <w:sz w:val="20"/>
          <w:lang w:val="af-ZA"/>
        </w:rPr>
        <w:t xml:space="preserve"> </w:t>
      </w:r>
      <w:r w:rsidR="00694BDB" w:rsidRPr="0076779F">
        <w:rPr>
          <w:rFonts w:ascii="GHEA Grapalat" w:hAnsi="GHEA Grapalat"/>
          <w:b/>
          <w:sz w:val="20"/>
          <w:lang w:val="ru-RU"/>
        </w:rPr>
        <w:t>մարզի</w:t>
      </w:r>
      <w:r w:rsidR="00EF1A3D" w:rsidRPr="0076779F">
        <w:rPr>
          <w:rFonts w:ascii="GHEA Grapalat" w:hAnsi="GHEA Grapalat"/>
          <w:b/>
          <w:sz w:val="20"/>
          <w:lang w:val="af-ZA"/>
        </w:rPr>
        <w:t xml:space="preserve"> </w:t>
      </w:r>
      <w:r w:rsidR="001F5DE8">
        <w:rPr>
          <w:rFonts w:ascii="GHEA Grapalat" w:hAnsi="GHEA Grapalat"/>
          <w:b/>
          <w:sz w:val="20"/>
          <w:lang w:val="af-ZA"/>
        </w:rPr>
        <w:t>Ոսկեվազի Համայնքապետարան</w:t>
      </w:r>
      <w:r w:rsidR="00E066AE" w:rsidRPr="0076779F">
        <w:rPr>
          <w:rFonts w:ascii="GHEA Grapalat" w:hAnsi="GHEA Grapalat"/>
          <w:b/>
          <w:sz w:val="20"/>
          <w:lang w:val="af-ZA"/>
        </w:rPr>
        <w:t xml:space="preserve"> </w:t>
      </w:r>
      <w:r w:rsidR="00A00E74" w:rsidRPr="0076779F">
        <w:rPr>
          <w:rFonts w:ascii="GHEA Grapalat" w:hAnsi="GHEA Grapalat"/>
          <w:sz w:val="20"/>
          <w:lang w:val="af-ZA"/>
        </w:rPr>
        <w:t>-</w:t>
      </w:r>
      <w:r w:rsidR="00A00E74" w:rsidRPr="0076779F">
        <w:rPr>
          <w:rFonts w:ascii="GHEA Grapalat" w:hAnsi="GHEA Grapalat"/>
          <w:sz w:val="20"/>
        </w:rPr>
        <w:t>ի</w:t>
      </w:r>
      <w:r w:rsidR="00A00E74" w:rsidRPr="0076779F">
        <w:rPr>
          <w:rFonts w:ascii="GHEA Grapalat" w:hAnsi="GHEA Grapalat"/>
          <w:sz w:val="20"/>
          <w:lang w:val="af-ZA"/>
        </w:rPr>
        <w:t xml:space="preserve"> </w:t>
      </w:r>
      <w:r w:rsidR="00A00E74" w:rsidRPr="0076779F">
        <w:rPr>
          <w:rFonts w:ascii="GHEA Grapalat" w:hAnsi="GHEA Grapalat" w:cs="Times Armenian"/>
          <w:sz w:val="20"/>
          <w:lang w:val="af-ZA"/>
        </w:rPr>
        <w:t>(</w:t>
      </w:r>
      <w:r w:rsidR="00A00E74" w:rsidRPr="0076779F">
        <w:rPr>
          <w:rFonts w:ascii="GHEA Grapalat" w:hAnsi="GHEA Grapalat" w:cs="Sylfaen"/>
          <w:sz w:val="20"/>
        </w:rPr>
        <w:t>այսուհետ</w:t>
      </w:r>
      <w:r w:rsidR="00A00E74" w:rsidRPr="0076779F">
        <w:rPr>
          <w:rFonts w:ascii="GHEA Grapalat" w:hAnsi="GHEA Grapalat" w:cs="Times Armenian"/>
          <w:sz w:val="20"/>
          <w:lang w:val="af-ZA"/>
        </w:rPr>
        <w:t xml:space="preserve">` </w:t>
      </w:r>
      <w:r w:rsidR="00A00E74" w:rsidRPr="0076779F">
        <w:rPr>
          <w:rFonts w:ascii="GHEA Grapalat" w:hAnsi="GHEA Grapalat" w:cs="Sylfaen"/>
          <w:sz w:val="20"/>
        </w:rPr>
        <w:t>պատվիրատու</w:t>
      </w:r>
      <w:r w:rsidR="00A00E74" w:rsidRPr="0076779F">
        <w:rPr>
          <w:rFonts w:ascii="GHEA Grapalat" w:hAnsi="GHEA Grapalat" w:cs="Times Armenian"/>
          <w:sz w:val="20"/>
          <w:lang w:val="af-ZA"/>
        </w:rPr>
        <w:t>)</w:t>
      </w:r>
      <w:r w:rsidRPr="0076779F">
        <w:rPr>
          <w:rFonts w:ascii="GHEA Grapalat" w:hAnsi="GHEA Grapalat" w:cs="Times Armenian"/>
          <w:sz w:val="20"/>
          <w:lang w:val="af-ZA"/>
        </w:rPr>
        <w:t xml:space="preserve"> </w:t>
      </w:r>
      <w:r w:rsidRPr="0076779F">
        <w:rPr>
          <w:rFonts w:ascii="GHEA Grapalat" w:hAnsi="GHEA Grapalat" w:cs="Sylfaen"/>
          <w:sz w:val="20"/>
        </w:rPr>
        <w:t>կողմից</w:t>
      </w:r>
      <w:r w:rsidRPr="0076779F">
        <w:rPr>
          <w:rFonts w:ascii="GHEA Grapalat" w:hAnsi="GHEA Grapalat" w:cs="Times Armenian"/>
          <w:sz w:val="20"/>
          <w:lang w:val="af-ZA"/>
        </w:rPr>
        <w:t xml:space="preserve"> </w:t>
      </w:r>
      <w:r w:rsidRPr="0076779F">
        <w:rPr>
          <w:rFonts w:ascii="GHEA Grapalat" w:hAnsi="GHEA Grapalat" w:cs="Sylfaen"/>
          <w:sz w:val="20"/>
        </w:rPr>
        <w:t>հայտարարված</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ին</w:t>
      </w:r>
      <w:r w:rsidR="000604CF" w:rsidRPr="0076779F">
        <w:rPr>
          <w:rFonts w:ascii="GHEA Grapalat" w:hAnsi="GHEA Grapalat" w:cs="Sylfaen"/>
          <w:sz w:val="20"/>
          <w:lang w:val="af-ZA"/>
        </w:rPr>
        <w:t xml:space="preserve"> </w:t>
      </w:r>
      <w:r w:rsidRPr="0076779F">
        <w:rPr>
          <w:rFonts w:ascii="GHEA Grapalat" w:hAnsi="GHEA Grapalat" w:cs="Sylfaen"/>
          <w:sz w:val="20"/>
        </w:rPr>
        <w:t>մասնակցելու</w:t>
      </w:r>
      <w:r w:rsidRPr="0076779F">
        <w:rPr>
          <w:rFonts w:ascii="GHEA Grapalat" w:hAnsi="GHEA Grapalat" w:cs="Times Armenian"/>
          <w:sz w:val="20"/>
          <w:lang w:val="af-ZA"/>
        </w:rPr>
        <w:t xml:space="preserve"> </w:t>
      </w:r>
      <w:r w:rsidRPr="0076779F">
        <w:rPr>
          <w:rFonts w:ascii="GHEA Grapalat" w:hAnsi="GHEA Grapalat" w:cs="Sylfaen"/>
          <w:sz w:val="20"/>
        </w:rPr>
        <w:t>մտադրություն</w:t>
      </w:r>
      <w:r w:rsidRPr="0076779F">
        <w:rPr>
          <w:rFonts w:ascii="GHEA Grapalat" w:hAnsi="GHEA Grapalat" w:cs="Times Armenian"/>
          <w:sz w:val="20"/>
          <w:lang w:val="af-ZA"/>
        </w:rPr>
        <w:t xml:space="preserve"> </w:t>
      </w:r>
      <w:r w:rsidRPr="0076779F">
        <w:rPr>
          <w:rFonts w:ascii="GHEA Grapalat" w:hAnsi="GHEA Grapalat" w:cs="Sylfaen"/>
          <w:sz w:val="20"/>
        </w:rPr>
        <w:t>ունեցող</w:t>
      </w:r>
      <w:r w:rsidRPr="0076779F">
        <w:rPr>
          <w:rFonts w:ascii="GHEA Grapalat" w:hAnsi="GHEA Grapalat" w:cs="Times Armenian"/>
          <w:sz w:val="20"/>
          <w:lang w:val="af-ZA"/>
        </w:rPr>
        <w:t xml:space="preserve"> </w:t>
      </w:r>
      <w:r w:rsidRPr="0076779F">
        <w:rPr>
          <w:rFonts w:ascii="GHEA Grapalat" w:hAnsi="GHEA Grapalat" w:cs="Sylfaen"/>
          <w:sz w:val="20"/>
        </w:rPr>
        <w:t>անձանց</w:t>
      </w:r>
      <w:r w:rsidRPr="0076779F">
        <w:rPr>
          <w:rFonts w:ascii="GHEA Grapalat" w:hAnsi="GHEA Grapalat" w:cs="Times Armenian"/>
          <w:sz w:val="20"/>
          <w:lang w:val="af-ZA"/>
        </w:rPr>
        <w:t xml:space="preserve"> (</w:t>
      </w:r>
      <w:r w:rsidRPr="0076779F">
        <w:rPr>
          <w:rFonts w:ascii="GHEA Grapalat" w:hAnsi="GHEA Grapalat" w:cs="Sylfaen"/>
          <w:sz w:val="20"/>
        </w:rPr>
        <w:t>այսուհետ</w:t>
      </w:r>
      <w:r w:rsidRPr="0076779F">
        <w:rPr>
          <w:rFonts w:ascii="GHEA Grapalat" w:hAnsi="GHEA Grapalat" w:cs="Times Armenian"/>
          <w:sz w:val="20"/>
          <w:lang w:val="af-ZA"/>
        </w:rPr>
        <w:t xml:space="preserve">`  </w:t>
      </w:r>
      <w:r w:rsidR="003D0075" w:rsidRPr="0076779F">
        <w:rPr>
          <w:rFonts w:ascii="GHEA Grapalat" w:hAnsi="GHEA Grapalat" w:cs="Sylfaen"/>
          <w:sz w:val="20"/>
        </w:rPr>
        <w:t>մ</w:t>
      </w:r>
      <w:r w:rsidRPr="0076779F">
        <w:rPr>
          <w:rFonts w:ascii="GHEA Grapalat" w:hAnsi="GHEA Grapalat" w:cs="Sylfaen"/>
          <w:sz w:val="20"/>
        </w:rPr>
        <w:t>ասնակից</w:t>
      </w:r>
      <w:r w:rsidRPr="0076779F">
        <w:rPr>
          <w:rFonts w:ascii="GHEA Grapalat" w:hAnsi="GHEA Grapalat" w:cs="Times Armenian"/>
          <w:sz w:val="20"/>
          <w:lang w:val="af-ZA"/>
        </w:rPr>
        <w:t xml:space="preserve">) </w:t>
      </w:r>
      <w:r w:rsidRPr="0076779F">
        <w:rPr>
          <w:rFonts w:ascii="GHEA Grapalat" w:hAnsi="GHEA Grapalat" w:cs="Sylfaen"/>
          <w:sz w:val="20"/>
        </w:rPr>
        <w:t>տեղեկացնելու</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պայմանների</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նման</w:t>
      </w:r>
      <w:r w:rsidRPr="0076779F">
        <w:rPr>
          <w:rFonts w:ascii="GHEA Grapalat" w:hAnsi="GHEA Grapalat" w:cs="Times Armenian"/>
          <w:sz w:val="20"/>
          <w:lang w:val="af-ZA"/>
        </w:rPr>
        <w:t xml:space="preserve"> </w:t>
      </w:r>
      <w:r w:rsidRPr="0076779F">
        <w:rPr>
          <w:rFonts w:ascii="GHEA Grapalat" w:hAnsi="GHEA Grapalat" w:cs="Sylfaen"/>
          <w:sz w:val="20"/>
        </w:rPr>
        <w:t>առարկայի</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անցկացման</w:t>
      </w:r>
      <w:r w:rsidRPr="0076779F">
        <w:rPr>
          <w:rFonts w:ascii="GHEA Grapalat" w:hAnsi="GHEA Grapalat" w:cs="Times Armenian"/>
          <w:sz w:val="20"/>
          <w:lang w:val="af-ZA"/>
        </w:rPr>
        <w:t xml:space="preserve">, </w:t>
      </w:r>
      <w:r w:rsidR="002E7EE1" w:rsidRPr="0076779F">
        <w:rPr>
          <w:rFonts w:ascii="GHEA Grapalat" w:hAnsi="GHEA Grapalat" w:cs="Sylfaen"/>
          <w:sz w:val="20"/>
          <w:lang w:val="hy-AM"/>
        </w:rPr>
        <w:t>ընտրված մասնակցին</w:t>
      </w:r>
      <w:r w:rsidRPr="0076779F">
        <w:rPr>
          <w:rFonts w:ascii="GHEA Grapalat" w:hAnsi="GHEA Grapalat" w:cs="Times Armenian"/>
          <w:sz w:val="20"/>
          <w:lang w:val="af-ZA"/>
        </w:rPr>
        <w:t xml:space="preserve"> </w:t>
      </w:r>
      <w:r w:rsidRPr="0076779F">
        <w:rPr>
          <w:rFonts w:ascii="GHEA Grapalat" w:hAnsi="GHEA Grapalat" w:cs="Sylfaen"/>
          <w:sz w:val="20"/>
        </w:rPr>
        <w:t>որոշելու</w:t>
      </w:r>
      <w:r w:rsidRPr="0076779F">
        <w:rPr>
          <w:rFonts w:ascii="GHEA Grapalat" w:hAnsi="GHEA Grapalat" w:cs="Times Armenian"/>
          <w:sz w:val="20"/>
          <w:lang w:val="af-ZA"/>
        </w:rPr>
        <w:t xml:space="preserve"> </w:t>
      </w:r>
      <w:r w:rsidRPr="0076779F">
        <w:rPr>
          <w:rFonts w:ascii="GHEA Grapalat" w:hAnsi="GHEA Grapalat" w:cs="Sylfaen"/>
          <w:sz w:val="20"/>
        </w:rPr>
        <w:t>և</w:t>
      </w:r>
      <w:r w:rsidRPr="0076779F">
        <w:rPr>
          <w:rFonts w:ascii="GHEA Grapalat" w:hAnsi="GHEA Grapalat" w:cs="Times Armenian"/>
          <w:sz w:val="20"/>
          <w:lang w:val="af-ZA"/>
        </w:rPr>
        <w:t xml:space="preserve"> </w:t>
      </w:r>
      <w:r w:rsidRPr="0076779F">
        <w:rPr>
          <w:rFonts w:ascii="GHEA Grapalat" w:hAnsi="GHEA Grapalat" w:cs="Sylfaen"/>
          <w:sz w:val="20"/>
        </w:rPr>
        <w:t>նրա</w:t>
      </w:r>
      <w:r w:rsidRPr="0076779F">
        <w:rPr>
          <w:rFonts w:ascii="GHEA Grapalat" w:hAnsi="GHEA Grapalat" w:cs="Times Armenian"/>
          <w:sz w:val="20"/>
          <w:lang w:val="af-ZA"/>
        </w:rPr>
        <w:t xml:space="preserve"> </w:t>
      </w:r>
      <w:r w:rsidRPr="0076779F">
        <w:rPr>
          <w:rFonts w:ascii="GHEA Grapalat" w:hAnsi="GHEA Grapalat" w:cs="Sylfaen"/>
          <w:sz w:val="20"/>
        </w:rPr>
        <w:t>հետ</w:t>
      </w:r>
      <w:r w:rsidRPr="0076779F">
        <w:rPr>
          <w:rFonts w:ascii="GHEA Grapalat" w:hAnsi="GHEA Grapalat" w:cs="Times Armenian"/>
          <w:sz w:val="20"/>
          <w:lang w:val="af-ZA"/>
        </w:rPr>
        <w:t xml:space="preserve"> </w:t>
      </w:r>
      <w:r w:rsidRPr="0076779F">
        <w:rPr>
          <w:rFonts w:ascii="GHEA Grapalat" w:hAnsi="GHEA Grapalat" w:cs="Sylfaen"/>
          <w:sz w:val="20"/>
        </w:rPr>
        <w:t>պայմանա</w:t>
      </w:r>
      <w:r w:rsidRPr="0076779F">
        <w:rPr>
          <w:rFonts w:ascii="GHEA Grapalat" w:hAnsi="GHEA Grapalat" w:cs="Times Armenian"/>
          <w:sz w:val="20"/>
        </w:rPr>
        <w:t>գ</w:t>
      </w:r>
      <w:r w:rsidRPr="0076779F">
        <w:rPr>
          <w:rFonts w:ascii="GHEA Grapalat" w:hAnsi="GHEA Grapalat" w:cs="Sylfaen"/>
          <w:sz w:val="20"/>
        </w:rPr>
        <w:t>իր</w:t>
      </w:r>
      <w:r w:rsidRPr="0076779F">
        <w:rPr>
          <w:rFonts w:ascii="GHEA Grapalat" w:hAnsi="GHEA Grapalat" w:cs="Times Armenian"/>
          <w:sz w:val="20"/>
          <w:lang w:val="af-ZA"/>
        </w:rPr>
        <w:t xml:space="preserve"> </w:t>
      </w:r>
      <w:r w:rsidRPr="0076779F">
        <w:rPr>
          <w:rFonts w:ascii="GHEA Grapalat" w:hAnsi="GHEA Grapalat" w:cs="Sylfaen"/>
          <w:sz w:val="20"/>
        </w:rPr>
        <w:t>կնքելու</w:t>
      </w:r>
      <w:r w:rsidRPr="0076779F">
        <w:rPr>
          <w:rFonts w:ascii="GHEA Grapalat" w:hAnsi="GHEA Grapalat" w:cs="Times Armenian"/>
          <w:sz w:val="20"/>
          <w:lang w:val="af-ZA"/>
        </w:rPr>
        <w:t xml:space="preserve"> </w:t>
      </w:r>
      <w:r w:rsidRPr="0076779F">
        <w:rPr>
          <w:rFonts w:ascii="GHEA Grapalat" w:hAnsi="GHEA Grapalat" w:cs="Sylfaen"/>
          <w:sz w:val="20"/>
        </w:rPr>
        <w:t>մասին</w:t>
      </w:r>
      <w:r w:rsidRPr="0076779F">
        <w:rPr>
          <w:rFonts w:ascii="GHEA Grapalat" w:hAnsi="GHEA Grapalat" w:cs="Times Armenian"/>
          <w:sz w:val="20"/>
          <w:lang w:val="af-ZA"/>
        </w:rPr>
        <w:t xml:space="preserve">, </w:t>
      </w:r>
      <w:r w:rsidRPr="0076779F">
        <w:rPr>
          <w:rFonts w:ascii="GHEA Grapalat" w:hAnsi="GHEA Grapalat" w:cs="Sylfaen"/>
          <w:sz w:val="20"/>
        </w:rPr>
        <w:t>ինչպես</w:t>
      </w:r>
      <w:r w:rsidRPr="0076779F">
        <w:rPr>
          <w:rFonts w:ascii="GHEA Grapalat" w:hAnsi="GHEA Grapalat" w:cs="Times Armenian"/>
          <w:sz w:val="20"/>
          <w:lang w:val="af-ZA"/>
        </w:rPr>
        <w:t xml:space="preserve"> </w:t>
      </w:r>
      <w:r w:rsidRPr="0076779F">
        <w:rPr>
          <w:rFonts w:ascii="GHEA Grapalat" w:hAnsi="GHEA Grapalat" w:cs="Sylfaen"/>
          <w:sz w:val="20"/>
        </w:rPr>
        <w:t>նաև</w:t>
      </w:r>
      <w:r w:rsidRPr="0076779F">
        <w:rPr>
          <w:rFonts w:ascii="GHEA Grapalat" w:hAnsi="GHEA Grapalat" w:cs="Times Armenian"/>
          <w:sz w:val="20"/>
          <w:lang w:val="af-ZA"/>
        </w:rPr>
        <w:t xml:space="preserve"> </w:t>
      </w:r>
      <w:r w:rsidRPr="0076779F">
        <w:rPr>
          <w:rFonts w:ascii="GHEA Grapalat" w:hAnsi="GHEA Grapalat" w:cs="Sylfaen"/>
          <w:sz w:val="20"/>
        </w:rPr>
        <w:t>օժանդակելու</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հայտը</w:t>
      </w:r>
      <w:r w:rsidRPr="0076779F">
        <w:rPr>
          <w:rFonts w:ascii="GHEA Grapalat" w:hAnsi="GHEA Grapalat" w:cs="Times Armenian"/>
          <w:sz w:val="20"/>
          <w:lang w:val="af-ZA"/>
        </w:rPr>
        <w:t xml:space="preserve"> </w:t>
      </w:r>
      <w:r w:rsidRPr="0076779F">
        <w:rPr>
          <w:rFonts w:ascii="GHEA Grapalat" w:hAnsi="GHEA Grapalat" w:cs="Sylfaen"/>
          <w:sz w:val="20"/>
        </w:rPr>
        <w:t>պատրաստելիս</w:t>
      </w:r>
      <w:r w:rsidR="004D5671" w:rsidRPr="0076779F">
        <w:rPr>
          <w:rFonts w:ascii="GHEA Grapalat" w:hAnsi="GHEA Grapalat" w:cs="Times Armenian"/>
          <w:sz w:val="20"/>
          <w:lang w:val="af-ZA"/>
        </w:rPr>
        <w:t>։</w:t>
      </w:r>
    </w:p>
    <w:p w:rsidR="00096865" w:rsidRPr="0076779F" w:rsidRDefault="00096865" w:rsidP="00EF3662">
      <w:pPr>
        <w:ind w:firstLine="567"/>
        <w:jc w:val="both"/>
        <w:rPr>
          <w:rFonts w:ascii="GHEA Grapalat" w:hAnsi="GHEA Grapalat"/>
          <w:sz w:val="20"/>
          <w:lang w:val="af-ZA"/>
        </w:rPr>
      </w:pPr>
      <w:r w:rsidRPr="0076779F">
        <w:rPr>
          <w:rFonts w:ascii="GHEA Grapalat" w:hAnsi="GHEA Grapalat" w:cs="Sylfaen"/>
          <w:sz w:val="20"/>
        </w:rPr>
        <w:t>Հայտեր</w:t>
      </w:r>
      <w:r w:rsidRPr="0076779F">
        <w:rPr>
          <w:rFonts w:ascii="GHEA Grapalat" w:hAnsi="GHEA Grapalat" w:cs="Times Armenian"/>
          <w:sz w:val="20"/>
          <w:lang w:val="af-ZA"/>
        </w:rPr>
        <w:t xml:space="preserve"> </w:t>
      </w:r>
      <w:r w:rsidRPr="0076779F">
        <w:rPr>
          <w:rFonts w:ascii="GHEA Grapalat" w:hAnsi="GHEA Grapalat" w:cs="Sylfaen"/>
          <w:sz w:val="20"/>
        </w:rPr>
        <w:t>կարող</w:t>
      </w:r>
      <w:r w:rsidRPr="0076779F">
        <w:rPr>
          <w:rFonts w:ascii="GHEA Grapalat" w:hAnsi="GHEA Grapalat" w:cs="Times Armenian"/>
          <w:sz w:val="20"/>
          <w:lang w:val="af-ZA"/>
        </w:rPr>
        <w:t xml:space="preserve"> </w:t>
      </w:r>
      <w:r w:rsidRPr="0076779F">
        <w:rPr>
          <w:rFonts w:ascii="GHEA Grapalat" w:hAnsi="GHEA Grapalat" w:cs="Sylfaen"/>
          <w:sz w:val="20"/>
        </w:rPr>
        <w:t>են</w:t>
      </w:r>
      <w:r w:rsidRPr="0076779F">
        <w:rPr>
          <w:rFonts w:ascii="GHEA Grapalat" w:hAnsi="GHEA Grapalat" w:cs="Times Armenian"/>
          <w:sz w:val="20"/>
          <w:lang w:val="af-ZA"/>
        </w:rPr>
        <w:t xml:space="preserve"> </w:t>
      </w:r>
      <w:r w:rsidRPr="0076779F">
        <w:rPr>
          <w:rFonts w:ascii="GHEA Grapalat" w:hAnsi="GHEA Grapalat" w:cs="Sylfaen"/>
          <w:sz w:val="20"/>
        </w:rPr>
        <w:t>ներկայացնել</w:t>
      </w:r>
      <w:r w:rsidRPr="0076779F">
        <w:rPr>
          <w:rFonts w:ascii="GHEA Grapalat" w:hAnsi="GHEA Grapalat" w:cs="Times Armenian"/>
          <w:sz w:val="20"/>
          <w:lang w:val="af-ZA"/>
        </w:rPr>
        <w:t xml:space="preserve"> </w:t>
      </w:r>
      <w:r w:rsidRPr="0076779F">
        <w:rPr>
          <w:rFonts w:ascii="GHEA Grapalat" w:hAnsi="GHEA Grapalat" w:cs="Sylfaen"/>
          <w:sz w:val="20"/>
        </w:rPr>
        <w:t>բոլոր</w:t>
      </w:r>
      <w:r w:rsidR="00B2681D" w:rsidRPr="0076779F">
        <w:rPr>
          <w:rFonts w:ascii="GHEA Grapalat" w:hAnsi="GHEA Grapalat" w:cs="Sylfaen"/>
          <w:sz w:val="20"/>
          <w:lang w:val="af-ZA"/>
        </w:rPr>
        <w:t xml:space="preserve"> </w:t>
      </w:r>
      <w:r w:rsidRPr="0076779F">
        <w:rPr>
          <w:rFonts w:ascii="GHEA Grapalat" w:hAnsi="GHEA Grapalat" w:cs="Sylfaen"/>
          <w:sz w:val="20"/>
        </w:rPr>
        <w:t>անձիք</w:t>
      </w:r>
      <w:r w:rsidRPr="0076779F">
        <w:rPr>
          <w:rFonts w:ascii="GHEA Grapalat" w:hAnsi="GHEA Grapalat" w:cs="Times Armenian"/>
          <w:sz w:val="20"/>
          <w:lang w:val="af-ZA"/>
        </w:rPr>
        <w:t xml:space="preserve">, </w:t>
      </w:r>
      <w:r w:rsidRPr="0076779F">
        <w:rPr>
          <w:rFonts w:ascii="GHEA Grapalat" w:hAnsi="GHEA Grapalat" w:cs="Sylfaen"/>
          <w:sz w:val="20"/>
        </w:rPr>
        <w:t>անկախ</w:t>
      </w:r>
      <w:r w:rsidRPr="0076779F">
        <w:rPr>
          <w:rFonts w:ascii="GHEA Grapalat" w:hAnsi="GHEA Grapalat" w:cs="Times Armenian"/>
          <w:sz w:val="20"/>
          <w:lang w:val="af-ZA"/>
        </w:rPr>
        <w:t xml:space="preserve"> </w:t>
      </w:r>
      <w:r w:rsidRPr="0076779F">
        <w:rPr>
          <w:rFonts w:ascii="GHEA Grapalat" w:hAnsi="GHEA Grapalat" w:cs="Sylfaen"/>
          <w:sz w:val="20"/>
        </w:rPr>
        <w:t>նրանց</w:t>
      </w:r>
      <w:r w:rsidRPr="0076779F">
        <w:rPr>
          <w:rFonts w:ascii="GHEA Grapalat" w:hAnsi="GHEA Grapalat" w:cs="Times Armenian"/>
          <w:sz w:val="20"/>
          <w:lang w:val="af-ZA"/>
        </w:rPr>
        <w:t xml:space="preserve">` </w:t>
      </w:r>
      <w:r w:rsidRPr="0076779F">
        <w:rPr>
          <w:rFonts w:ascii="GHEA Grapalat" w:hAnsi="GHEA Grapalat" w:cs="Sylfaen"/>
          <w:sz w:val="20"/>
        </w:rPr>
        <w:t>օտարերկրյա</w:t>
      </w:r>
      <w:r w:rsidRPr="0076779F">
        <w:rPr>
          <w:rFonts w:ascii="GHEA Grapalat" w:hAnsi="GHEA Grapalat" w:cs="Times Armenian"/>
          <w:sz w:val="20"/>
          <w:lang w:val="af-ZA"/>
        </w:rPr>
        <w:t xml:space="preserve"> </w:t>
      </w:r>
      <w:r w:rsidRPr="0076779F">
        <w:rPr>
          <w:rFonts w:ascii="GHEA Grapalat" w:hAnsi="GHEA Grapalat" w:cs="Sylfaen"/>
          <w:sz w:val="20"/>
        </w:rPr>
        <w:t>ֆիզիկական</w:t>
      </w:r>
      <w:r w:rsidRPr="0076779F">
        <w:rPr>
          <w:rFonts w:ascii="GHEA Grapalat" w:hAnsi="GHEA Grapalat" w:cs="Times Armenian"/>
          <w:sz w:val="20"/>
          <w:lang w:val="af-ZA"/>
        </w:rPr>
        <w:t xml:space="preserve"> </w:t>
      </w:r>
      <w:r w:rsidRPr="0076779F">
        <w:rPr>
          <w:rFonts w:ascii="GHEA Grapalat" w:hAnsi="GHEA Grapalat" w:cs="Sylfaen"/>
          <w:sz w:val="20"/>
        </w:rPr>
        <w:t>անձ</w:t>
      </w:r>
      <w:r w:rsidRPr="0076779F">
        <w:rPr>
          <w:rFonts w:ascii="GHEA Grapalat" w:hAnsi="GHEA Grapalat" w:cs="Times Armenian"/>
          <w:sz w:val="20"/>
          <w:lang w:val="af-ZA"/>
        </w:rPr>
        <w:t xml:space="preserve">, </w:t>
      </w:r>
      <w:r w:rsidRPr="0076779F">
        <w:rPr>
          <w:rFonts w:ascii="GHEA Grapalat" w:hAnsi="GHEA Grapalat" w:cs="Sylfaen"/>
          <w:sz w:val="20"/>
        </w:rPr>
        <w:t>կազմակերպություն</w:t>
      </w:r>
      <w:r w:rsidRPr="0076779F">
        <w:rPr>
          <w:rFonts w:ascii="GHEA Grapalat" w:hAnsi="GHEA Grapalat" w:cs="Times Armenian"/>
          <w:sz w:val="20"/>
          <w:lang w:val="af-ZA"/>
        </w:rPr>
        <w:t xml:space="preserve">, </w:t>
      </w:r>
      <w:r w:rsidRPr="0076779F">
        <w:rPr>
          <w:rFonts w:ascii="GHEA Grapalat" w:hAnsi="GHEA Grapalat" w:cs="Sylfaen"/>
          <w:sz w:val="20"/>
        </w:rPr>
        <w:t>քաղաքացիություն</w:t>
      </w:r>
      <w:r w:rsidRPr="0076779F">
        <w:rPr>
          <w:rFonts w:ascii="GHEA Grapalat" w:hAnsi="GHEA Grapalat" w:cs="Times Armenian"/>
          <w:sz w:val="20"/>
          <w:lang w:val="af-ZA"/>
        </w:rPr>
        <w:t xml:space="preserve"> </w:t>
      </w:r>
      <w:r w:rsidRPr="0076779F">
        <w:rPr>
          <w:rFonts w:ascii="GHEA Grapalat" w:hAnsi="GHEA Grapalat" w:cs="Sylfaen"/>
          <w:sz w:val="20"/>
        </w:rPr>
        <w:t>չունեցող</w:t>
      </w:r>
      <w:r w:rsidRPr="0076779F">
        <w:rPr>
          <w:rFonts w:ascii="GHEA Grapalat" w:hAnsi="GHEA Grapalat" w:cs="Times Armenian"/>
          <w:sz w:val="20"/>
          <w:lang w:val="af-ZA"/>
        </w:rPr>
        <w:t xml:space="preserve"> </w:t>
      </w:r>
      <w:r w:rsidRPr="0076779F">
        <w:rPr>
          <w:rFonts w:ascii="GHEA Grapalat" w:hAnsi="GHEA Grapalat" w:cs="Sylfaen"/>
          <w:sz w:val="20"/>
        </w:rPr>
        <w:t>անձ</w:t>
      </w:r>
      <w:r w:rsidRPr="0076779F">
        <w:rPr>
          <w:rFonts w:ascii="GHEA Grapalat" w:hAnsi="GHEA Grapalat" w:cs="Times Armenian"/>
          <w:sz w:val="20"/>
          <w:lang w:val="af-ZA"/>
        </w:rPr>
        <w:t xml:space="preserve"> </w:t>
      </w:r>
      <w:r w:rsidRPr="0076779F">
        <w:rPr>
          <w:rFonts w:ascii="GHEA Grapalat" w:hAnsi="GHEA Grapalat" w:cs="Sylfaen"/>
          <w:sz w:val="20"/>
        </w:rPr>
        <w:t>լինելու</w:t>
      </w:r>
      <w:r w:rsidRPr="0076779F">
        <w:rPr>
          <w:rFonts w:ascii="GHEA Grapalat" w:hAnsi="GHEA Grapalat" w:cs="Times Armenian"/>
          <w:sz w:val="20"/>
          <w:lang w:val="af-ZA"/>
        </w:rPr>
        <w:t xml:space="preserve"> </w:t>
      </w:r>
      <w:r w:rsidRPr="0076779F">
        <w:rPr>
          <w:rFonts w:ascii="GHEA Grapalat" w:hAnsi="GHEA Grapalat" w:cs="Sylfaen"/>
          <w:sz w:val="20"/>
        </w:rPr>
        <w:t>հան</w:t>
      </w:r>
      <w:r w:rsidRPr="0076779F">
        <w:rPr>
          <w:rFonts w:ascii="GHEA Grapalat" w:hAnsi="GHEA Grapalat" w:cs="Times Armenian"/>
          <w:sz w:val="20"/>
        </w:rPr>
        <w:t>գ</w:t>
      </w:r>
      <w:r w:rsidRPr="0076779F">
        <w:rPr>
          <w:rFonts w:ascii="GHEA Grapalat" w:hAnsi="GHEA Grapalat" w:cs="Sylfaen"/>
          <w:sz w:val="20"/>
        </w:rPr>
        <w:t>ամանքից</w:t>
      </w:r>
      <w:r w:rsidR="004D5671" w:rsidRPr="0076779F">
        <w:rPr>
          <w:rFonts w:ascii="GHEA Grapalat" w:hAnsi="GHEA Grapalat" w:cs="Times Armenian"/>
          <w:sz w:val="20"/>
          <w:lang w:val="af-ZA"/>
        </w:rPr>
        <w:t>։</w:t>
      </w:r>
    </w:p>
    <w:p w:rsidR="00096865" w:rsidRPr="0076779F" w:rsidRDefault="00096865" w:rsidP="00EF3662">
      <w:pPr>
        <w:ind w:firstLine="567"/>
        <w:jc w:val="both"/>
        <w:rPr>
          <w:rFonts w:ascii="GHEA Grapalat" w:hAnsi="GHEA Grapalat" w:cs="Times Armenian"/>
          <w:sz w:val="20"/>
          <w:lang w:val="af-ZA"/>
        </w:rPr>
      </w:pPr>
      <w:r w:rsidRPr="0076779F">
        <w:rPr>
          <w:rFonts w:ascii="GHEA Grapalat" w:hAnsi="GHEA Grapalat" w:cs="Sylfaen"/>
          <w:sz w:val="20"/>
        </w:rPr>
        <w:t>Սույն</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հետ</w:t>
      </w:r>
      <w:r w:rsidRPr="0076779F">
        <w:rPr>
          <w:rFonts w:ascii="GHEA Grapalat" w:hAnsi="GHEA Grapalat" w:cs="Times Armenian"/>
          <w:sz w:val="20"/>
          <w:lang w:val="af-ZA"/>
        </w:rPr>
        <w:t xml:space="preserve"> </w:t>
      </w:r>
      <w:r w:rsidRPr="0076779F">
        <w:rPr>
          <w:rFonts w:ascii="GHEA Grapalat" w:hAnsi="GHEA Grapalat" w:cs="Sylfaen"/>
          <w:sz w:val="20"/>
        </w:rPr>
        <w:t>կապված</w:t>
      </w:r>
      <w:r w:rsidRPr="0076779F">
        <w:rPr>
          <w:rFonts w:ascii="GHEA Grapalat" w:hAnsi="GHEA Grapalat" w:cs="Times Armenian"/>
          <w:sz w:val="20"/>
          <w:lang w:val="af-ZA"/>
        </w:rPr>
        <w:t xml:space="preserve"> </w:t>
      </w:r>
      <w:r w:rsidRPr="0076779F">
        <w:rPr>
          <w:rFonts w:ascii="GHEA Grapalat" w:hAnsi="GHEA Grapalat" w:cs="Sylfaen"/>
          <w:sz w:val="20"/>
        </w:rPr>
        <w:t>հարաբերությունների</w:t>
      </w:r>
      <w:r w:rsidRPr="0076779F">
        <w:rPr>
          <w:rFonts w:ascii="GHEA Grapalat" w:hAnsi="GHEA Grapalat" w:cs="Times Armenian"/>
          <w:sz w:val="20"/>
          <w:lang w:val="af-ZA"/>
        </w:rPr>
        <w:t xml:space="preserve"> </w:t>
      </w:r>
      <w:r w:rsidRPr="0076779F">
        <w:rPr>
          <w:rFonts w:ascii="GHEA Grapalat" w:hAnsi="GHEA Grapalat" w:cs="Sylfaen"/>
          <w:sz w:val="20"/>
        </w:rPr>
        <w:t>նկատմամբ</w:t>
      </w:r>
      <w:r w:rsidRPr="0076779F">
        <w:rPr>
          <w:rFonts w:ascii="GHEA Grapalat" w:hAnsi="GHEA Grapalat" w:cs="Times Armenian"/>
          <w:sz w:val="20"/>
          <w:lang w:val="af-ZA"/>
        </w:rPr>
        <w:t xml:space="preserve"> </w:t>
      </w:r>
      <w:r w:rsidRPr="0076779F">
        <w:rPr>
          <w:rFonts w:ascii="GHEA Grapalat" w:hAnsi="GHEA Grapalat" w:cs="Sylfaen"/>
          <w:sz w:val="20"/>
        </w:rPr>
        <w:t>կիրառվում</w:t>
      </w:r>
      <w:r w:rsidRPr="0076779F">
        <w:rPr>
          <w:rFonts w:ascii="GHEA Grapalat" w:hAnsi="GHEA Grapalat" w:cs="Times Armenian"/>
          <w:sz w:val="20"/>
          <w:lang w:val="af-ZA"/>
        </w:rPr>
        <w:t xml:space="preserve"> </w:t>
      </w:r>
      <w:r w:rsidRPr="0076779F">
        <w:rPr>
          <w:rFonts w:ascii="GHEA Grapalat" w:hAnsi="GHEA Grapalat" w:cs="Sylfaen"/>
          <w:sz w:val="20"/>
        </w:rPr>
        <w:t>է</w:t>
      </w:r>
      <w:r w:rsidRPr="0076779F">
        <w:rPr>
          <w:rFonts w:ascii="GHEA Grapalat" w:hAnsi="GHEA Grapalat" w:cs="Times Armenian"/>
          <w:sz w:val="20"/>
          <w:lang w:val="af-ZA"/>
        </w:rPr>
        <w:t xml:space="preserve"> </w:t>
      </w:r>
      <w:r w:rsidRPr="0076779F">
        <w:rPr>
          <w:rFonts w:ascii="GHEA Grapalat" w:hAnsi="GHEA Grapalat" w:cs="Sylfaen"/>
          <w:sz w:val="20"/>
        </w:rPr>
        <w:t>Հայաստանի</w:t>
      </w:r>
      <w:r w:rsidRPr="0076779F">
        <w:rPr>
          <w:rFonts w:ascii="GHEA Grapalat" w:hAnsi="GHEA Grapalat" w:cs="Times Armenian"/>
          <w:sz w:val="20"/>
          <w:lang w:val="af-ZA"/>
        </w:rPr>
        <w:t xml:space="preserve"> </w:t>
      </w:r>
      <w:r w:rsidRPr="0076779F">
        <w:rPr>
          <w:rFonts w:ascii="GHEA Grapalat" w:hAnsi="GHEA Grapalat" w:cs="Sylfaen"/>
          <w:sz w:val="20"/>
        </w:rPr>
        <w:t>Հանրապետության</w:t>
      </w:r>
      <w:r w:rsidRPr="0076779F">
        <w:rPr>
          <w:rFonts w:ascii="GHEA Grapalat" w:hAnsi="GHEA Grapalat" w:cs="Times Armenian"/>
          <w:sz w:val="20"/>
          <w:lang w:val="af-ZA"/>
        </w:rPr>
        <w:t xml:space="preserve"> </w:t>
      </w:r>
      <w:r w:rsidRPr="0076779F">
        <w:rPr>
          <w:rFonts w:ascii="GHEA Grapalat" w:hAnsi="GHEA Grapalat" w:cs="Sylfaen"/>
          <w:sz w:val="20"/>
        </w:rPr>
        <w:t>իրավունքը</w:t>
      </w:r>
      <w:r w:rsidR="004D5671" w:rsidRPr="0076779F">
        <w:rPr>
          <w:rFonts w:ascii="GHEA Grapalat" w:hAnsi="GHEA Grapalat" w:cs="Times Armenian"/>
          <w:sz w:val="20"/>
          <w:lang w:val="af-ZA"/>
        </w:rPr>
        <w:t>։</w:t>
      </w:r>
      <w:r w:rsidRPr="0076779F">
        <w:rPr>
          <w:rFonts w:ascii="GHEA Grapalat" w:hAnsi="GHEA Grapalat" w:cs="Times Armenian"/>
          <w:sz w:val="20"/>
          <w:lang w:val="af-ZA"/>
        </w:rPr>
        <w:t xml:space="preserve"> </w:t>
      </w:r>
      <w:r w:rsidRPr="0076779F">
        <w:rPr>
          <w:rFonts w:ascii="GHEA Grapalat" w:hAnsi="GHEA Grapalat" w:cs="Sylfaen"/>
          <w:sz w:val="20"/>
        </w:rPr>
        <w:t>Սույն</w:t>
      </w:r>
      <w:r w:rsidRPr="0076779F">
        <w:rPr>
          <w:rFonts w:ascii="GHEA Grapalat" w:hAnsi="GHEA Grapalat" w:cs="Times Armenian"/>
          <w:sz w:val="20"/>
          <w:lang w:val="af-ZA"/>
        </w:rPr>
        <w:t xml:space="preserve"> </w:t>
      </w:r>
      <w:r w:rsidRPr="0076779F">
        <w:rPr>
          <w:rFonts w:ascii="GHEA Grapalat" w:hAnsi="GHEA Grapalat" w:cs="Sylfaen"/>
          <w:sz w:val="20"/>
        </w:rPr>
        <w:t>ընթացակար</w:t>
      </w:r>
      <w:r w:rsidRPr="0076779F">
        <w:rPr>
          <w:rFonts w:ascii="GHEA Grapalat" w:hAnsi="GHEA Grapalat" w:cs="Times Armenian"/>
          <w:sz w:val="20"/>
        </w:rPr>
        <w:t>գ</w:t>
      </w:r>
      <w:r w:rsidRPr="0076779F">
        <w:rPr>
          <w:rFonts w:ascii="GHEA Grapalat" w:hAnsi="GHEA Grapalat" w:cs="Sylfaen"/>
          <w:sz w:val="20"/>
        </w:rPr>
        <w:t>ի</w:t>
      </w:r>
      <w:r w:rsidRPr="0076779F">
        <w:rPr>
          <w:rFonts w:ascii="GHEA Grapalat" w:hAnsi="GHEA Grapalat" w:cs="Times Armenian"/>
          <w:sz w:val="20"/>
          <w:lang w:val="af-ZA"/>
        </w:rPr>
        <w:t xml:space="preserve"> </w:t>
      </w:r>
      <w:r w:rsidRPr="0076779F">
        <w:rPr>
          <w:rFonts w:ascii="GHEA Grapalat" w:hAnsi="GHEA Grapalat" w:cs="Sylfaen"/>
          <w:sz w:val="20"/>
        </w:rPr>
        <w:t>հետ</w:t>
      </w:r>
      <w:r w:rsidRPr="0076779F">
        <w:rPr>
          <w:rFonts w:ascii="GHEA Grapalat" w:hAnsi="GHEA Grapalat" w:cs="Times Armenian"/>
          <w:sz w:val="20"/>
          <w:lang w:val="af-ZA"/>
        </w:rPr>
        <w:t xml:space="preserve"> </w:t>
      </w:r>
      <w:r w:rsidRPr="0076779F">
        <w:rPr>
          <w:rFonts w:ascii="GHEA Grapalat" w:hAnsi="GHEA Grapalat" w:cs="Sylfaen"/>
          <w:sz w:val="20"/>
        </w:rPr>
        <w:t>կապված</w:t>
      </w:r>
      <w:r w:rsidRPr="0076779F">
        <w:rPr>
          <w:rFonts w:ascii="GHEA Grapalat" w:hAnsi="GHEA Grapalat" w:cs="Times Armenian"/>
          <w:sz w:val="20"/>
          <w:lang w:val="af-ZA"/>
        </w:rPr>
        <w:t xml:space="preserve"> </w:t>
      </w:r>
      <w:r w:rsidRPr="0076779F">
        <w:rPr>
          <w:rFonts w:ascii="GHEA Grapalat" w:hAnsi="GHEA Grapalat" w:cs="Sylfaen"/>
          <w:sz w:val="20"/>
        </w:rPr>
        <w:t>վեճերը</w:t>
      </w:r>
      <w:r w:rsidRPr="0076779F">
        <w:rPr>
          <w:rFonts w:ascii="GHEA Grapalat" w:hAnsi="GHEA Grapalat" w:cs="Times Armenian"/>
          <w:sz w:val="20"/>
          <w:lang w:val="af-ZA"/>
        </w:rPr>
        <w:t xml:space="preserve"> </w:t>
      </w:r>
      <w:r w:rsidRPr="0076779F">
        <w:rPr>
          <w:rFonts w:ascii="GHEA Grapalat" w:hAnsi="GHEA Grapalat" w:cs="Sylfaen"/>
          <w:sz w:val="20"/>
        </w:rPr>
        <w:t>ենթակա</w:t>
      </w:r>
      <w:r w:rsidRPr="0076779F">
        <w:rPr>
          <w:rFonts w:ascii="GHEA Grapalat" w:hAnsi="GHEA Grapalat" w:cs="Times Armenian"/>
          <w:sz w:val="20"/>
          <w:lang w:val="af-ZA"/>
        </w:rPr>
        <w:t xml:space="preserve"> </w:t>
      </w:r>
      <w:r w:rsidRPr="0076779F">
        <w:rPr>
          <w:rFonts w:ascii="GHEA Grapalat" w:hAnsi="GHEA Grapalat" w:cs="Sylfaen"/>
          <w:sz w:val="20"/>
        </w:rPr>
        <w:t>են</w:t>
      </w:r>
      <w:r w:rsidRPr="0076779F">
        <w:rPr>
          <w:rFonts w:ascii="GHEA Grapalat" w:hAnsi="GHEA Grapalat" w:cs="Times Armenian"/>
          <w:sz w:val="20"/>
          <w:lang w:val="af-ZA"/>
        </w:rPr>
        <w:t xml:space="preserve"> </w:t>
      </w:r>
      <w:r w:rsidRPr="0076779F">
        <w:rPr>
          <w:rFonts w:ascii="GHEA Grapalat" w:hAnsi="GHEA Grapalat" w:cs="Sylfaen"/>
          <w:sz w:val="20"/>
        </w:rPr>
        <w:t>քննության</w:t>
      </w:r>
      <w:r w:rsidRPr="0076779F">
        <w:rPr>
          <w:rFonts w:ascii="GHEA Grapalat" w:hAnsi="GHEA Grapalat" w:cs="Times Armenian"/>
          <w:sz w:val="20"/>
          <w:lang w:val="af-ZA"/>
        </w:rPr>
        <w:t xml:space="preserve"> </w:t>
      </w:r>
      <w:r w:rsidRPr="0076779F">
        <w:rPr>
          <w:rFonts w:ascii="GHEA Grapalat" w:hAnsi="GHEA Grapalat" w:cs="Sylfaen"/>
          <w:sz w:val="20"/>
        </w:rPr>
        <w:t>Հայաստանի</w:t>
      </w:r>
      <w:r w:rsidRPr="0076779F">
        <w:rPr>
          <w:rFonts w:ascii="GHEA Grapalat" w:hAnsi="GHEA Grapalat" w:cs="Times Armenian"/>
          <w:sz w:val="20"/>
          <w:lang w:val="af-ZA"/>
        </w:rPr>
        <w:t xml:space="preserve"> </w:t>
      </w:r>
      <w:r w:rsidRPr="0076779F">
        <w:rPr>
          <w:rFonts w:ascii="GHEA Grapalat" w:hAnsi="GHEA Grapalat" w:cs="Sylfaen"/>
          <w:sz w:val="20"/>
        </w:rPr>
        <w:t>Հանրապետության</w:t>
      </w:r>
      <w:r w:rsidRPr="0076779F">
        <w:rPr>
          <w:rFonts w:ascii="GHEA Grapalat" w:hAnsi="GHEA Grapalat" w:cs="Times Armenian"/>
          <w:sz w:val="20"/>
          <w:lang w:val="af-ZA"/>
        </w:rPr>
        <w:t xml:space="preserve"> </w:t>
      </w:r>
      <w:r w:rsidRPr="0076779F">
        <w:rPr>
          <w:rFonts w:ascii="GHEA Grapalat" w:hAnsi="GHEA Grapalat" w:cs="Sylfaen"/>
          <w:sz w:val="20"/>
        </w:rPr>
        <w:t>դատարաններում</w:t>
      </w:r>
      <w:r w:rsidR="004D5671" w:rsidRPr="0076779F">
        <w:rPr>
          <w:rFonts w:ascii="GHEA Grapalat" w:hAnsi="GHEA Grapalat" w:cs="Times Armenian"/>
          <w:sz w:val="20"/>
          <w:lang w:val="af-ZA"/>
        </w:rPr>
        <w:t>։</w:t>
      </w:r>
      <w:r w:rsidR="00F5653D" w:rsidRPr="0076779F">
        <w:rPr>
          <w:rFonts w:ascii="GHEA Grapalat" w:hAnsi="GHEA Grapalat" w:cs="Times Armenian"/>
          <w:sz w:val="20"/>
          <w:lang w:val="af-ZA"/>
        </w:rPr>
        <w:t xml:space="preserve"> </w:t>
      </w:r>
    </w:p>
    <w:p w:rsidR="003E1421" w:rsidRPr="0076779F" w:rsidRDefault="00A81DD5" w:rsidP="00EF3662">
      <w:pPr>
        <w:pStyle w:val="23"/>
        <w:spacing w:line="240" w:lineRule="auto"/>
        <w:ind w:firstLine="567"/>
        <w:rPr>
          <w:rFonts w:ascii="GHEA Grapalat" w:hAnsi="GHEA Grapalat"/>
        </w:rPr>
      </w:pPr>
      <w:r w:rsidRPr="0076779F">
        <w:rPr>
          <w:rFonts w:ascii="GHEA Grapalat" w:hAnsi="GHEA Grapalat"/>
        </w:rPr>
        <w:t xml:space="preserve">Գնահատող հանձնաժողովի քարտուղարի </w:t>
      </w:r>
      <w:r w:rsidR="003E1421" w:rsidRPr="0076779F">
        <w:rPr>
          <w:rFonts w:ascii="GHEA Grapalat" w:hAnsi="GHEA Grapalat"/>
        </w:rPr>
        <w:t xml:space="preserve">էլեկտրոնային փոստի հասցեն է` </w:t>
      </w:r>
      <w:r w:rsidR="00B2681D" w:rsidRPr="0076779F">
        <w:rPr>
          <w:rFonts w:ascii="GHEA Grapalat" w:hAnsi="GHEA Grapalat"/>
          <w:sz w:val="24"/>
          <w:szCs w:val="24"/>
        </w:rPr>
        <w:t>«</w:t>
      </w:r>
      <w:r w:rsidR="003E1421" w:rsidRPr="0076779F">
        <w:rPr>
          <w:rFonts w:ascii="GHEA Grapalat" w:hAnsi="GHEA Grapalat"/>
          <w:vertAlign w:val="subscript"/>
        </w:rPr>
        <w:t xml:space="preserve"> </w:t>
      </w:r>
      <w:r w:rsidR="00AA3FB8">
        <w:rPr>
          <w:rFonts w:ascii="GHEA Grapalat" w:hAnsi="GHEA Grapalat"/>
        </w:rPr>
        <w:t>narinetsakanova@gmail.com</w:t>
      </w:r>
      <w:r w:rsidR="003645DF" w:rsidRPr="0076779F">
        <w:rPr>
          <w:rFonts w:ascii="GHEA Grapalat" w:hAnsi="GHEA Grapalat"/>
        </w:rPr>
        <w:t xml:space="preserve"> </w:t>
      </w:r>
      <w:r w:rsidR="00B2681D" w:rsidRPr="0076779F">
        <w:rPr>
          <w:rFonts w:ascii="GHEA Grapalat" w:hAnsi="GHEA Grapalat"/>
          <w:sz w:val="24"/>
          <w:szCs w:val="24"/>
        </w:rPr>
        <w:t>»</w:t>
      </w:r>
    </w:p>
    <w:p w:rsidR="00096865" w:rsidRPr="0076779F" w:rsidRDefault="00F5653D" w:rsidP="00EF3662">
      <w:pPr>
        <w:jc w:val="center"/>
        <w:rPr>
          <w:rFonts w:ascii="GHEA Grapalat" w:hAnsi="GHEA Grapalat"/>
          <w:szCs w:val="22"/>
          <w:lang w:val="af-ZA"/>
        </w:rPr>
      </w:pPr>
      <w:r w:rsidRPr="0076779F">
        <w:rPr>
          <w:rFonts w:ascii="GHEA Grapalat" w:hAnsi="GHEA Grapalat"/>
          <w:sz w:val="16"/>
          <w:szCs w:val="16"/>
          <w:lang w:val="af-ZA"/>
        </w:rPr>
        <w:br w:type="page"/>
      </w:r>
      <w:r w:rsidR="00096865" w:rsidRPr="0076779F">
        <w:rPr>
          <w:rFonts w:ascii="GHEA Grapalat" w:hAnsi="GHEA Grapalat" w:cs="Sylfaen"/>
          <w:szCs w:val="22"/>
        </w:rPr>
        <w:lastRenderedPageBreak/>
        <w:t>ՄԱՍ</w:t>
      </w:r>
      <w:r w:rsidR="00096865" w:rsidRPr="0076779F">
        <w:rPr>
          <w:rFonts w:ascii="GHEA Grapalat" w:hAnsi="GHEA Grapalat" w:cs="Times Armenian"/>
          <w:szCs w:val="22"/>
          <w:lang w:val="af-ZA"/>
        </w:rPr>
        <w:t xml:space="preserve">  I</w:t>
      </w:r>
    </w:p>
    <w:p w:rsidR="00096865" w:rsidRPr="0076779F" w:rsidRDefault="00096865" w:rsidP="00EF3662">
      <w:pPr>
        <w:pStyle w:val="3"/>
        <w:spacing w:line="240" w:lineRule="auto"/>
        <w:ind w:firstLine="567"/>
        <w:rPr>
          <w:rFonts w:ascii="GHEA Grapalat" w:hAnsi="GHEA Grapalat"/>
          <w:sz w:val="24"/>
          <w:szCs w:val="22"/>
          <w:lang w:val="af-ZA"/>
        </w:rPr>
      </w:pPr>
    </w:p>
    <w:p w:rsidR="00096865" w:rsidRPr="0076779F" w:rsidRDefault="002B32D6" w:rsidP="00EF3662">
      <w:pPr>
        <w:numPr>
          <w:ilvl w:val="0"/>
          <w:numId w:val="3"/>
        </w:numPr>
        <w:jc w:val="center"/>
        <w:rPr>
          <w:rFonts w:ascii="GHEA Grapalat" w:hAnsi="GHEA Grapalat" w:cs="Sylfaen"/>
          <w:b/>
          <w:sz w:val="20"/>
        </w:rPr>
      </w:pPr>
      <w:r w:rsidRPr="0076779F">
        <w:rPr>
          <w:rFonts w:ascii="GHEA Grapalat" w:hAnsi="GHEA Grapalat" w:cs="Sylfaen"/>
          <w:b/>
          <w:sz w:val="20"/>
        </w:rPr>
        <w:t>ԳՆՄԱՆ  ԱՌԱՐԿԱՅԻ  ԲՆՈՒԹԱԳԻՐԸ</w:t>
      </w:r>
    </w:p>
    <w:p w:rsidR="002B32D6" w:rsidRPr="0076779F" w:rsidRDefault="002B32D6" w:rsidP="00EF3662">
      <w:pPr>
        <w:ind w:left="360"/>
        <w:jc w:val="center"/>
        <w:rPr>
          <w:rFonts w:ascii="GHEA Grapalat" w:hAnsi="GHEA Grapalat" w:cs="Sylfaen"/>
          <w:b/>
          <w:sz w:val="20"/>
        </w:rPr>
      </w:pPr>
    </w:p>
    <w:p w:rsidR="00096865" w:rsidRPr="0076779F" w:rsidRDefault="00845AA5" w:rsidP="00EF3662">
      <w:pPr>
        <w:pStyle w:val="3"/>
        <w:spacing w:line="240" w:lineRule="auto"/>
        <w:ind w:firstLine="567"/>
        <w:jc w:val="both"/>
        <w:rPr>
          <w:rFonts w:ascii="GHEA Grapalat" w:hAnsi="GHEA Grapalat"/>
          <w:i w:val="0"/>
          <w:lang w:val="af-ZA"/>
        </w:rPr>
      </w:pPr>
      <w:r w:rsidRPr="0076779F">
        <w:rPr>
          <w:rFonts w:ascii="GHEA Grapalat" w:hAnsi="GHEA Grapalat" w:cs="Sylfaen"/>
          <w:i w:val="0"/>
        </w:rPr>
        <w:t xml:space="preserve">1.1 </w:t>
      </w:r>
      <w:r w:rsidR="00096865" w:rsidRPr="0076779F">
        <w:rPr>
          <w:rFonts w:ascii="GHEA Grapalat" w:hAnsi="GHEA Grapalat" w:cs="Sylfaen"/>
          <w:i w:val="0"/>
        </w:rPr>
        <w:t>Գնման</w:t>
      </w:r>
      <w:r w:rsidR="00096865" w:rsidRPr="0076779F">
        <w:rPr>
          <w:rFonts w:ascii="GHEA Grapalat" w:hAnsi="GHEA Grapalat" w:cs="Sylfaen"/>
          <w:i w:val="0"/>
          <w:lang w:val="af-ZA"/>
        </w:rPr>
        <w:t xml:space="preserve"> </w:t>
      </w:r>
      <w:r w:rsidR="00096865" w:rsidRPr="0076779F">
        <w:rPr>
          <w:rFonts w:ascii="GHEA Grapalat" w:hAnsi="GHEA Grapalat" w:cs="Sylfaen"/>
          <w:i w:val="0"/>
        </w:rPr>
        <w:t>առարկա</w:t>
      </w:r>
      <w:r w:rsidR="00096865" w:rsidRPr="0076779F">
        <w:rPr>
          <w:rFonts w:ascii="GHEA Grapalat" w:hAnsi="GHEA Grapalat" w:cs="Sylfaen"/>
          <w:i w:val="0"/>
          <w:lang w:val="af-ZA"/>
        </w:rPr>
        <w:t xml:space="preserve"> </w:t>
      </w:r>
      <w:r w:rsidR="00096865" w:rsidRPr="0076779F">
        <w:rPr>
          <w:rFonts w:ascii="GHEA Grapalat" w:hAnsi="GHEA Grapalat" w:cs="Sylfaen"/>
          <w:i w:val="0"/>
        </w:rPr>
        <w:t>է</w:t>
      </w:r>
      <w:r w:rsidR="00096865" w:rsidRPr="0076779F">
        <w:rPr>
          <w:rFonts w:ascii="GHEA Grapalat" w:hAnsi="GHEA Grapalat" w:cs="Sylfaen"/>
          <w:i w:val="0"/>
          <w:lang w:val="af-ZA"/>
        </w:rPr>
        <w:t xml:space="preserve"> </w:t>
      </w:r>
      <w:r w:rsidR="00096865" w:rsidRPr="0076779F">
        <w:rPr>
          <w:rFonts w:ascii="GHEA Grapalat" w:hAnsi="GHEA Grapalat" w:cs="Sylfaen"/>
          <w:i w:val="0"/>
        </w:rPr>
        <w:t>հանդիսանում</w:t>
      </w:r>
      <w:r w:rsidR="00096865" w:rsidRPr="0076779F">
        <w:rPr>
          <w:rFonts w:ascii="GHEA Grapalat" w:hAnsi="GHEA Grapalat" w:cs="Sylfaen"/>
          <w:i w:val="0"/>
          <w:lang w:val="af-ZA"/>
        </w:rPr>
        <w:t xml:space="preserve">  </w:t>
      </w:r>
      <w:r w:rsidR="00A76C15" w:rsidRPr="0076779F">
        <w:rPr>
          <w:rFonts w:ascii="GHEA Grapalat" w:hAnsi="GHEA Grapalat" w:cs="Sylfaen"/>
          <w:i w:val="0"/>
          <w:lang w:val="af-ZA"/>
        </w:rPr>
        <w:t>«</w:t>
      </w:r>
      <w:r w:rsidR="003645DF" w:rsidRPr="0076779F">
        <w:rPr>
          <w:rFonts w:ascii="GHEA Grapalat" w:hAnsi="GHEA Grapalat" w:cs="Sylfaen"/>
          <w:b/>
          <w:lang w:val="en-US"/>
        </w:rPr>
        <w:t xml:space="preserve"> </w:t>
      </w:r>
      <w:r w:rsidR="00EF1A3D" w:rsidRPr="0076779F">
        <w:rPr>
          <w:rFonts w:ascii="GHEA Grapalat" w:hAnsi="GHEA Grapalat" w:cs="Sylfaen"/>
          <w:b/>
          <w:lang w:val="ru-RU"/>
        </w:rPr>
        <w:t>ՀՀ</w:t>
      </w:r>
      <w:r w:rsidR="00EF1A3D" w:rsidRPr="0076779F">
        <w:rPr>
          <w:rFonts w:ascii="GHEA Grapalat" w:hAnsi="GHEA Grapalat" w:cs="Sylfaen"/>
          <w:b/>
          <w:lang w:val="en-US"/>
        </w:rPr>
        <w:t xml:space="preserve"> </w:t>
      </w:r>
      <w:r w:rsidR="00EF1A3D" w:rsidRPr="0076779F">
        <w:rPr>
          <w:rFonts w:ascii="GHEA Grapalat" w:hAnsi="GHEA Grapalat" w:cs="Sylfaen"/>
          <w:b/>
          <w:lang w:val="ru-RU"/>
        </w:rPr>
        <w:t>Արագածոտնի</w:t>
      </w:r>
      <w:r w:rsidR="00EF1A3D" w:rsidRPr="0076779F">
        <w:rPr>
          <w:rFonts w:ascii="GHEA Grapalat" w:hAnsi="GHEA Grapalat" w:cs="Sylfaen"/>
          <w:b/>
          <w:lang w:val="en-US"/>
        </w:rPr>
        <w:t xml:space="preserve"> </w:t>
      </w:r>
      <w:r w:rsidR="00EF1A3D" w:rsidRPr="0076779F">
        <w:rPr>
          <w:rFonts w:ascii="GHEA Grapalat" w:hAnsi="GHEA Grapalat" w:cs="Sylfaen"/>
          <w:b/>
          <w:lang w:val="ru-RU"/>
        </w:rPr>
        <w:t>մարզի</w:t>
      </w:r>
      <w:r w:rsidR="00EF1A3D" w:rsidRPr="0076779F">
        <w:rPr>
          <w:rFonts w:ascii="GHEA Grapalat" w:hAnsi="GHEA Grapalat" w:cs="Sylfaen"/>
          <w:b/>
          <w:lang w:val="en-US"/>
        </w:rPr>
        <w:t xml:space="preserve"> </w:t>
      </w:r>
      <w:r w:rsidR="001F5DE8">
        <w:rPr>
          <w:rFonts w:ascii="GHEA Grapalat" w:hAnsi="GHEA Grapalat" w:cs="Sylfaen"/>
          <w:b/>
          <w:lang w:val="en-US"/>
        </w:rPr>
        <w:t>Ոսկեվազի Համայնքապետարան</w:t>
      </w:r>
      <w:r w:rsidR="00A76C15" w:rsidRPr="0076779F">
        <w:rPr>
          <w:rFonts w:ascii="GHEA Grapalat" w:hAnsi="GHEA Grapalat"/>
          <w:i w:val="0"/>
          <w:lang w:val="af-ZA"/>
        </w:rPr>
        <w:t>»</w:t>
      </w:r>
      <w:r w:rsidR="003645DF" w:rsidRPr="0076779F">
        <w:rPr>
          <w:rFonts w:ascii="GHEA Grapalat" w:hAnsi="GHEA Grapalat"/>
          <w:i w:val="0"/>
          <w:lang w:val="hy-AM"/>
        </w:rPr>
        <w:t>-ի</w:t>
      </w:r>
      <w:r w:rsidR="00096865" w:rsidRPr="0076779F">
        <w:rPr>
          <w:rFonts w:ascii="GHEA Grapalat" w:hAnsi="GHEA Grapalat"/>
          <w:i w:val="0"/>
          <w:lang w:val="af-ZA"/>
        </w:rPr>
        <w:t xml:space="preserve"> </w:t>
      </w:r>
      <w:r w:rsidR="00096865" w:rsidRPr="0076779F">
        <w:rPr>
          <w:rFonts w:ascii="GHEA Grapalat" w:hAnsi="GHEA Grapalat" w:cs="Sylfaen"/>
          <w:i w:val="0"/>
        </w:rPr>
        <w:t>կարիքների</w:t>
      </w:r>
      <w:r w:rsidR="00096865" w:rsidRPr="0076779F">
        <w:rPr>
          <w:rFonts w:ascii="GHEA Grapalat" w:hAnsi="GHEA Grapalat" w:cs="Times Armenian"/>
          <w:i w:val="0"/>
          <w:lang w:val="af-ZA"/>
        </w:rPr>
        <w:t xml:space="preserve"> </w:t>
      </w:r>
      <w:r w:rsidR="00096865" w:rsidRPr="0076779F">
        <w:rPr>
          <w:rFonts w:ascii="GHEA Grapalat" w:hAnsi="GHEA Grapalat" w:cs="Sylfaen"/>
          <w:i w:val="0"/>
        </w:rPr>
        <w:t>համար</w:t>
      </w:r>
      <w:r w:rsidR="00096865" w:rsidRPr="0076779F">
        <w:rPr>
          <w:rFonts w:ascii="GHEA Grapalat" w:hAnsi="GHEA Grapalat" w:cs="Times Armenian"/>
          <w:i w:val="0"/>
          <w:lang w:val="af-ZA"/>
        </w:rPr>
        <w:t xml:space="preserve">` </w:t>
      </w:r>
      <w:r w:rsidR="00A76C15" w:rsidRPr="0076779F">
        <w:rPr>
          <w:rFonts w:ascii="GHEA Grapalat" w:hAnsi="GHEA Grapalat"/>
          <w:i w:val="0"/>
          <w:lang w:val="af-ZA"/>
        </w:rPr>
        <w:t>«</w:t>
      </w:r>
      <w:r w:rsidR="003645DF" w:rsidRPr="0076779F">
        <w:rPr>
          <w:rFonts w:ascii="GHEA Grapalat" w:hAnsi="GHEA Grapalat" w:cs="Times Armenian"/>
          <w:b/>
          <w:lang w:val="en-US"/>
        </w:rPr>
        <w:t xml:space="preserve"> </w:t>
      </w:r>
      <w:r w:rsidR="00675C49" w:rsidRPr="0076779F">
        <w:rPr>
          <w:rFonts w:ascii="GHEA Grapalat" w:hAnsi="GHEA Grapalat" w:cs="Times Armenian"/>
          <w:b/>
          <w:lang w:val="en-US"/>
        </w:rPr>
        <w:t xml:space="preserve"> </w:t>
      </w:r>
      <w:r w:rsidR="001F5DE8">
        <w:rPr>
          <w:rFonts w:ascii="GHEA Grapalat" w:hAnsi="GHEA Grapalat" w:cs="Times Armenian"/>
          <w:b/>
          <w:lang w:val="ru-RU"/>
        </w:rPr>
        <w:t>բեռնատար</w:t>
      </w:r>
      <w:r w:rsidR="001F5DE8" w:rsidRPr="001F5DE8">
        <w:rPr>
          <w:rFonts w:ascii="GHEA Grapalat" w:hAnsi="GHEA Grapalat" w:cs="Times Armenian"/>
          <w:b/>
          <w:lang w:val="en-US"/>
        </w:rPr>
        <w:t xml:space="preserve"> </w:t>
      </w:r>
      <w:r w:rsidR="001F5DE8">
        <w:rPr>
          <w:rFonts w:ascii="GHEA Grapalat" w:hAnsi="GHEA Grapalat" w:cs="Times Armenian"/>
          <w:b/>
          <w:lang w:val="ru-RU"/>
        </w:rPr>
        <w:t>մեքենայի</w:t>
      </w:r>
      <w:r w:rsidR="00A76C15" w:rsidRPr="0076779F">
        <w:rPr>
          <w:rFonts w:ascii="GHEA Grapalat" w:hAnsi="GHEA Grapalat"/>
          <w:i w:val="0"/>
          <w:lang w:val="af-ZA"/>
        </w:rPr>
        <w:t>»</w:t>
      </w:r>
      <w:r w:rsidR="003645DF" w:rsidRPr="0076779F">
        <w:rPr>
          <w:rFonts w:ascii="GHEA Grapalat" w:hAnsi="GHEA Grapalat"/>
          <w:i w:val="0"/>
          <w:lang w:val="hy-AM"/>
        </w:rPr>
        <w:t>-ի</w:t>
      </w:r>
      <w:r w:rsidR="00096865" w:rsidRPr="0076779F">
        <w:rPr>
          <w:rFonts w:ascii="GHEA Grapalat" w:hAnsi="GHEA Grapalat"/>
          <w:i w:val="0"/>
          <w:lang w:val="af-ZA"/>
        </w:rPr>
        <w:t xml:space="preserve"> </w:t>
      </w:r>
      <w:r w:rsidR="00096865" w:rsidRPr="0076779F">
        <w:rPr>
          <w:rFonts w:ascii="GHEA Grapalat" w:hAnsi="GHEA Grapalat"/>
          <w:i w:val="0"/>
        </w:rPr>
        <w:t>ձեռքբերումը</w:t>
      </w:r>
      <w:r w:rsidR="00816505" w:rsidRPr="0076779F">
        <w:rPr>
          <w:rFonts w:ascii="GHEA Grapalat" w:hAnsi="GHEA Grapalat"/>
          <w:i w:val="0"/>
        </w:rPr>
        <w:t xml:space="preserve"> (այսուհետ` նաև ապրանք)</w:t>
      </w:r>
      <w:r w:rsidR="00C43524" w:rsidRPr="0076779F">
        <w:rPr>
          <w:rFonts w:ascii="GHEA Grapalat" w:hAnsi="GHEA Grapalat"/>
          <w:i w:val="0"/>
          <w:lang w:val="af-ZA"/>
        </w:rPr>
        <w:t>,</w:t>
      </w:r>
      <w:r w:rsidR="00096865" w:rsidRPr="0076779F">
        <w:rPr>
          <w:rFonts w:ascii="GHEA Grapalat" w:hAnsi="GHEA Grapalat"/>
          <w:i w:val="0"/>
          <w:lang w:val="af-ZA"/>
        </w:rPr>
        <w:t xml:space="preserve"> </w:t>
      </w:r>
      <w:r w:rsidR="00096865" w:rsidRPr="0076779F">
        <w:rPr>
          <w:rFonts w:ascii="GHEA Grapalat" w:hAnsi="GHEA Grapalat"/>
          <w:i w:val="0"/>
        </w:rPr>
        <w:t>որոնք</w:t>
      </w:r>
      <w:r w:rsidR="00096865" w:rsidRPr="0076779F">
        <w:rPr>
          <w:rFonts w:ascii="GHEA Grapalat" w:hAnsi="GHEA Grapalat"/>
          <w:i w:val="0"/>
          <w:lang w:val="af-ZA"/>
        </w:rPr>
        <w:t xml:space="preserve"> </w:t>
      </w:r>
      <w:r w:rsidR="00096865" w:rsidRPr="0076779F">
        <w:rPr>
          <w:rFonts w:ascii="GHEA Grapalat" w:hAnsi="GHEA Grapalat"/>
          <w:i w:val="0"/>
        </w:rPr>
        <w:t>խմբավորված</w:t>
      </w:r>
      <w:r w:rsidR="00096865" w:rsidRPr="0076779F">
        <w:rPr>
          <w:rFonts w:ascii="GHEA Grapalat" w:hAnsi="GHEA Grapalat"/>
          <w:i w:val="0"/>
          <w:lang w:val="af-ZA"/>
        </w:rPr>
        <w:t xml:space="preserve">  </w:t>
      </w:r>
      <w:r w:rsidR="00096865" w:rsidRPr="0076779F">
        <w:rPr>
          <w:rFonts w:ascii="GHEA Grapalat" w:hAnsi="GHEA Grapalat"/>
          <w:i w:val="0"/>
        </w:rPr>
        <w:t>են</w:t>
      </w:r>
      <w:r w:rsidR="00096865" w:rsidRPr="0076779F">
        <w:rPr>
          <w:rFonts w:ascii="GHEA Grapalat" w:hAnsi="GHEA Grapalat"/>
          <w:i w:val="0"/>
          <w:lang w:val="af-ZA"/>
        </w:rPr>
        <w:t xml:space="preserve"> </w:t>
      </w:r>
      <w:r w:rsidR="00A76C15" w:rsidRPr="0076779F">
        <w:rPr>
          <w:rFonts w:ascii="GHEA Grapalat" w:hAnsi="GHEA Grapalat"/>
          <w:i w:val="0"/>
          <w:lang w:val="af-ZA"/>
        </w:rPr>
        <w:t>«</w:t>
      </w:r>
      <w:r w:rsidR="00A13754" w:rsidRPr="00A13754">
        <w:rPr>
          <w:rFonts w:ascii="GHEA Grapalat" w:hAnsi="GHEA Grapalat"/>
          <w:i w:val="0"/>
          <w:lang w:val="en-US"/>
        </w:rPr>
        <w:t>1</w:t>
      </w:r>
      <w:r w:rsidR="00A76C15" w:rsidRPr="0076779F">
        <w:rPr>
          <w:rFonts w:ascii="GHEA Grapalat" w:hAnsi="GHEA Grapalat"/>
          <w:i w:val="0"/>
          <w:lang w:val="af-ZA"/>
        </w:rPr>
        <w:t>»</w:t>
      </w:r>
      <w:r w:rsidR="00096865" w:rsidRPr="0076779F">
        <w:rPr>
          <w:rFonts w:ascii="GHEA Grapalat" w:hAnsi="GHEA Grapalat"/>
          <w:i w:val="0"/>
          <w:lang w:val="af-ZA"/>
        </w:rPr>
        <w:t xml:space="preserve"> </w:t>
      </w:r>
      <w:r w:rsidR="00096865" w:rsidRPr="0076779F">
        <w:rPr>
          <w:rFonts w:ascii="GHEA Grapalat" w:hAnsi="GHEA Grapalat" w:cs="Sylfaen"/>
          <w:i w:val="0"/>
        </w:rPr>
        <w:t>չափաբաժիներ</w:t>
      </w:r>
      <w:r w:rsidR="00753E6E" w:rsidRPr="0076779F">
        <w:rPr>
          <w:rFonts w:ascii="GHEA Grapalat" w:hAnsi="GHEA Grapalat" w:cs="Sylfaen"/>
          <w:i w:val="0"/>
        </w:rPr>
        <w:t>ում</w:t>
      </w:r>
      <w:r w:rsidR="00096865" w:rsidRPr="0076779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6779F">
        <w:tc>
          <w:tcPr>
            <w:tcW w:w="1530" w:type="dxa"/>
            <w:vAlign w:val="center"/>
          </w:tcPr>
          <w:p w:rsidR="00096865" w:rsidRPr="0076779F" w:rsidRDefault="00096865" w:rsidP="00EF3662">
            <w:pPr>
              <w:pStyle w:val="23"/>
              <w:spacing w:line="240" w:lineRule="auto"/>
              <w:ind w:firstLine="0"/>
              <w:jc w:val="center"/>
              <w:rPr>
                <w:rFonts w:ascii="GHEA Grapalat" w:hAnsi="GHEA Grapalat"/>
                <w:b/>
                <w:bCs/>
                <w:i/>
                <w:iCs/>
                <w:sz w:val="14"/>
                <w:szCs w:val="14"/>
              </w:rPr>
            </w:pPr>
            <w:r w:rsidRPr="0076779F">
              <w:rPr>
                <w:rFonts w:ascii="GHEA Grapalat" w:hAnsi="GHEA Grapalat"/>
                <w:b/>
                <w:bCs/>
                <w:i/>
                <w:iCs/>
                <w:sz w:val="14"/>
                <w:szCs w:val="14"/>
              </w:rPr>
              <w:t>Չափաբաժինների համարները</w:t>
            </w:r>
          </w:p>
        </w:tc>
        <w:tc>
          <w:tcPr>
            <w:tcW w:w="8820" w:type="dxa"/>
            <w:vAlign w:val="center"/>
          </w:tcPr>
          <w:p w:rsidR="00096865" w:rsidRPr="0076779F" w:rsidRDefault="00096865" w:rsidP="00EF3662">
            <w:pPr>
              <w:pStyle w:val="23"/>
              <w:spacing w:line="240" w:lineRule="auto"/>
              <w:ind w:firstLine="0"/>
              <w:jc w:val="center"/>
              <w:rPr>
                <w:rFonts w:ascii="GHEA Grapalat" w:hAnsi="GHEA Grapalat"/>
                <w:b/>
                <w:bCs/>
                <w:i/>
                <w:iCs/>
              </w:rPr>
            </w:pPr>
            <w:r w:rsidRPr="0076779F">
              <w:rPr>
                <w:rFonts w:ascii="GHEA Grapalat" w:hAnsi="GHEA Grapalat"/>
                <w:b/>
                <w:bCs/>
                <w:i/>
                <w:iCs/>
              </w:rPr>
              <w:t>Չափաբաժնի անվանումը</w:t>
            </w:r>
          </w:p>
        </w:tc>
      </w:tr>
      <w:tr w:rsidR="008678EE" w:rsidRPr="0076779F" w:rsidTr="00A13754">
        <w:trPr>
          <w:trHeight w:val="428"/>
        </w:trPr>
        <w:tc>
          <w:tcPr>
            <w:tcW w:w="1530" w:type="dxa"/>
            <w:vAlign w:val="center"/>
          </w:tcPr>
          <w:p w:rsidR="008678EE" w:rsidRPr="0076779F" w:rsidRDefault="008678EE" w:rsidP="00D27D94">
            <w:pPr>
              <w:pStyle w:val="23"/>
              <w:numPr>
                <w:ilvl w:val="0"/>
                <w:numId w:val="30"/>
              </w:numPr>
              <w:spacing w:line="240" w:lineRule="auto"/>
              <w:jc w:val="center"/>
              <w:rPr>
                <w:rFonts w:ascii="GHEA Grapalat" w:hAnsi="GHEA Grapalat"/>
                <w:sz w:val="16"/>
              </w:rPr>
            </w:pPr>
          </w:p>
        </w:tc>
        <w:tc>
          <w:tcPr>
            <w:tcW w:w="8820" w:type="dxa"/>
            <w:vAlign w:val="bottom"/>
          </w:tcPr>
          <w:p w:rsidR="008678EE" w:rsidRPr="00A13754" w:rsidRDefault="00A13754" w:rsidP="0013499C">
            <w:pPr>
              <w:jc w:val="center"/>
              <w:rPr>
                <w:rFonts w:ascii="Arial" w:hAnsi="Arial" w:cs="Arial"/>
                <w:sz w:val="20"/>
                <w:szCs w:val="20"/>
                <w:lang w:val="ru-RU"/>
              </w:rPr>
            </w:pPr>
            <w:r>
              <w:rPr>
                <w:rFonts w:ascii="Sylfaen" w:hAnsi="Sylfaen" w:cs="Sylfaen"/>
                <w:sz w:val="20"/>
                <w:szCs w:val="20"/>
                <w:lang w:val="ru-RU"/>
              </w:rPr>
              <w:t xml:space="preserve">Բեռնատար </w:t>
            </w:r>
            <w:r w:rsidR="0013499C">
              <w:rPr>
                <w:rFonts w:ascii="Sylfaen" w:hAnsi="Sylfaen" w:cs="Sylfaen"/>
                <w:sz w:val="20"/>
                <w:szCs w:val="20"/>
                <w:lang w:val="ru-RU"/>
              </w:rPr>
              <w:t xml:space="preserve"> </w:t>
            </w:r>
            <w:r>
              <w:rPr>
                <w:rFonts w:ascii="Sylfaen" w:hAnsi="Sylfaen" w:cs="Sylfaen"/>
                <w:sz w:val="20"/>
                <w:szCs w:val="20"/>
                <w:lang w:val="ru-RU"/>
              </w:rPr>
              <w:t>մեքենա</w:t>
            </w:r>
          </w:p>
        </w:tc>
      </w:tr>
    </w:tbl>
    <w:p w:rsidR="00096865" w:rsidRPr="0076779F" w:rsidRDefault="00816505" w:rsidP="00EF3662">
      <w:pPr>
        <w:pStyle w:val="23"/>
        <w:spacing w:line="240" w:lineRule="auto"/>
        <w:ind w:firstLine="567"/>
        <w:rPr>
          <w:rFonts w:ascii="GHEA Grapalat" w:hAnsi="GHEA Grapalat"/>
        </w:rPr>
      </w:pPr>
      <w:r w:rsidRPr="0076779F">
        <w:rPr>
          <w:rFonts w:ascii="GHEA Grapalat" w:hAnsi="GHEA Grapalat"/>
        </w:rPr>
        <w:t xml:space="preserve">Ապրանքի </w:t>
      </w:r>
      <w:r w:rsidR="00096865" w:rsidRPr="0076779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6779F">
        <w:rPr>
          <w:rFonts w:ascii="GHEA Grapalat" w:hAnsi="GHEA Grapalat"/>
        </w:rPr>
        <w:t xml:space="preserve">կնքվելիք </w:t>
      </w:r>
      <w:r w:rsidR="00096865" w:rsidRPr="0076779F">
        <w:rPr>
          <w:rFonts w:ascii="GHEA Grapalat" w:hAnsi="GHEA Grapalat"/>
        </w:rPr>
        <w:t xml:space="preserve">պայմանագրի անբաժանելի մասը, որի նախագիծը ներկայացված է սույն հրավերի N </w:t>
      </w:r>
      <w:r w:rsidR="00177245" w:rsidRPr="0076779F">
        <w:rPr>
          <w:rFonts w:ascii="GHEA Grapalat" w:hAnsi="GHEA Grapalat"/>
        </w:rPr>
        <w:t>6</w:t>
      </w:r>
      <w:r w:rsidR="00096865" w:rsidRPr="0076779F">
        <w:rPr>
          <w:rFonts w:ascii="GHEA Grapalat" w:hAnsi="GHEA Grapalat"/>
        </w:rPr>
        <w:t xml:space="preserve"> հավելվածում</w:t>
      </w:r>
      <w:r w:rsidR="004D5671" w:rsidRPr="0076779F">
        <w:rPr>
          <w:rFonts w:ascii="GHEA Grapalat" w:hAnsi="GHEA Grapalat"/>
        </w:rPr>
        <w:t>։</w:t>
      </w:r>
    </w:p>
    <w:p w:rsidR="00845AA5" w:rsidRPr="0076779F" w:rsidRDefault="00845AA5" w:rsidP="00EF3662">
      <w:pPr>
        <w:ind w:firstLine="567"/>
        <w:rPr>
          <w:rFonts w:ascii="GHEA Grapalat" w:hAnsi="GHEA Grapalat" w:cs="Sylfaen"/>
          <w:i/>
          <w:sz w:val="20"/>
        </w:rPr>
      </w:pPr>
    </w:p>
    <w:p w:rsidR="00096865" w:rsidRPr="0076779F" w:rsidRDefault="002B32D6" w:rsidP="003645DF">
      <w:pPr>
        <w:jc w:val="center"/>
        <w:rPr>
          <w:rFonts w:ascii="GHEA Grapalat" w:hAnsi="GHEA Grapalat"/>
          <w:b/>
          <w:sz w:val="20"/>
        </w:rPr>
      </w:pPr>
      <w:r w:rsidRPr="0076779F">
        <w:rPr>
          <w:rFonts w:ascii="GHEA Grapalat" w:hAnsi="GHEA Grapalat"/>
          <w:b/>
          <w:sz w:val="20"/>
        </w:rPr>
        <w:t xml:space="preserve">2.  </w:t>
      </w:r>
      <w:r w:rsidRPr="0076779F">
        <w:rPr>
          <w:rFonts w:ascii="GHEA Grapalat" w:hAnsi="GHEA Grapalat" w:cs="Sylfaen"/>
          <w:b/>
          <w:sz w:val="20"/>
        </w:rPr>
        <w:t>ՄԱՍՆԱԿՑԻ</w:t>
      </w:r>
      <w:r w:rsidRPr="0076779F">
        <w:rPr>
          <w:rFonts w:ascii="GHEA Grapalat" w:hAnsi="GHEA Grapalat"/>
          <w:b/>
          <w:sz w:val="20"/>
        </w:rPr>
        <w:t xml:space="preserve"> </w:t>
      </w:r>
      <w:r w:rsidRPr="0076779F">
        <w:rPr>
          <w:rFonts w:ascii="GHEA Grapalat" w:hAnsi="GHEA Grapalat" w:cs="Sylfaen"/>
          <w:b/>
          <w:sz w:val="20"/>
        </w:rPr>
        <w:t>ՄԱՍՆԱԿՑՈՒԹՅԱՆ</w:t>
      </w:r>
      <w:r w:rsidRPr="0076779F">
        <w:rPr>
          <w:rFonts w:ascii="GHEA Grapalat" w:hAnsi="GHEA Grapalat"/>
          <w:b/>
          <w:sz w:val="20"/>
        </w:rPr>
        <w:t xml:space="preserve"> </w:t>
      </w:r>
      <w:r w:rsidRPr="0076779F">
        <w:rPr>
          <w:rFonts w:ascii="GHEA Grapalat" w:hAnsi="GHEA Grapalat" w:cs="Sylfaen"/>
          <w:b/>
          <w:sz w:val="20"/>
        </w:rPr>
        <w:t>ԻՐԱՎՈՒՆՔԻ</w:t>
      </w:r>
      <w:r w:rsidRPr="0076779F">
        <w:rPr>
          <w:rFonts w:ascii="GHEA Grapalat" w:hAnsi="GHEA Grapalat"/>
          <w:b/>
          <w:sz w:val="20"/>
        </w:rPr>
        <w:t xml:space="preserve"> </w:t>
      </w:r>
      <w:r w:rsidRPr="0076779F">
        <w:rPr>
          <w:rFonts w:ascii="GHEA Grapalat" w:hAnsi="GHEA Grapalat" w:cs="Sylfaen"/>
          <w:b/>
          <w:sz w:val="20"/>
        </w:rPr>
        <w:t>ՊԱՀԱՆՋՆԵՐԸ</w:t>
      </w:r>
      <w:r w:rsidRPr="0076779F">
        <w:rPr>
          <w:rFonts w:ascii="GHEA Grapalat" w:hAnsi="GHEA Grapalat"/>
          <w:b/>
          <w:sz w:val="20"/>
        </w:rPr>
        <w:t xml:space="preserve">, </w:t>
      </w:r>
      <w:r w:rsidRPr="0076779F">
        <w:rPr>
          <w:rFonts w:ascii="GHEA Grapalat" w:hAnsi="GHEA Grapalat" w:cs="Sylfaen"/>
          <w:b/>
          <w:sz w:val="20"/>
        </w:rPr>
        <w:t>ՈՐԱԿԱՎՈՐՄԱՆ</w:t>
      </w:r>
      <w:r w:rsidRPr="0076779F">
        <w:rPr>
          <w:rFonts w:ascii="GHEA Grapalat" w:hAnsi="GHEA Grapalat"/>
          <w:b/>
          <w:sz w:val="20"/>
        </w:rPr>
        <w:t xml:space="preserve"> </w:t>
      </w:r>
      <w:r w:rsidRPr="0076779F">
        <w:rPr>
          <w:rFonts w:ascii="GHEA Grapalat" w:hAnsi="GHEA Grapalat" w:cs="Sylfaen"/>
          <w:b/>
          <w:sz w:val="20"/>
        </w:rPr>
        <w:t>ՉԱՓԱՆԻՇՆԵՐԸ</w:t>
      </w:r>
      <w:r w:rsidRPr="0076779F">
        <w:rPr>
          <w:rFonts w:ascii="GHEA Grapalat" w:hAnsi="GHEA Grapalat"/>
          <w:b/>
          <w:sz w:val="20"/>
        </w:rPr>
        <w:t xml:space="preserve">  </w:t>
      </w:r>
      <w:r w:rsidRPr="0076779F">
        <w:rPr>
          <w:rFonts w:ascii="GHEA Grapalat" w:hAnsi="GHEA Grapalat"/>
          <w:b/>
          <w:sz w:val="20"/>
          <w:lang w:val="es-ES"/>
        </w:rPr>
        <w:t>ԵՎ</w:t>
      </w:r>
      <w:r w:rsidRPr="0076779F">
        <w:rPr>
          <w:rFonts w:ascii="GHEA Grapalat" w:hAnsi="GHEA Grapalat"/>
          <w:b/>
          <w:sz w:val="20"/>
        </w:rPr>
        <w:t xml:space="preserve"> </w:t>
      </w:r>
      <w:r w:rsidRPr="0076779F">
        <w:rPr>
          <w:rFonts w:ascii="GHEA Grapalat" w:hAnsi="GHEA Grapalat" w:cs="Sylfaen"/>
          <w:b/>
          <w:sz w:val="20"/>
        </w:rPr>
        <w:t>ԴՐԱՆՑ</w:t>
      </w:r>
      <w:r w:rsidRPr="0076779F">
        <w:rPr>
          <w:rFonts w:ascii="GHEA Grapalat" w:hAnsi="GHEA Grapalat"/>
          <w:b/>
          <w:sz w:val="20"/>
        </w:rPr>
        <w:t xml:space="preserve"> </w:t>
      </w:r>
      <w:r w:rsidRPr="0076779F">
        <w:rPr>
          <w:rFonts w:ascii="GHEA Grapalat" w:hAnsi="GHEA Grapalat" w:cs="Sylfaen"/>
          <w:b/>
          <w:sz w:val="20"/>
          <w:lang w:val="es-ES"/>
        </w:rPr>
        <w:t>Գ</w:t>
      </w:r>
      <w:r w:rsidRPr="0076779F">
        <w:rPr>
          <w:rFonts w:ascii="GHEA Grapalat" w:hAnsi="GHEA Grapalat" w:cs="Sylfaen"/>
          <w:b/>
          <w:sz w:val="20"/>
        </w:rPr>
        <w:t>ՆԱՀԱՏՄԱՆ</w:t>
      </w:r>
      <w:r w:rsidRPr="0076779F">
        <w:rPr>
          <w:rFonts w:ascii="GHEA Grapalat" w:hAnsi="GHEA Grapalat"/>
          <w:b/>
          <w:sz w:val="20"/>
        </w:rPr>
        <w:t xml:space="preserve"> </w:t>
      </w:r>
      <w:r w:rsidRPr="0076779F">
        <w:rPr>
          <w:rFonts w:ascii="GHEA Grapalat" w:hAnsi="GHEA Grapalat" w:cs="Sylfaen"/>
          <w:b/>
          <w:sz w:val="20"/>
        </w:rPr>
        <w:t>ԿԱՐ</w:t>
      </w:r>
      <w:r w:rsidRPr="0076779F">
        <w:rPr>
          <w:rFonts w:ascii="GHEA Grapalat" w:hAnsi="GHEA Grapalat" w:cs="Sylfaen"/>
          <w:b/>
          <w:sz w:val="20"/>
          <w:lang w:val="es-ES"/>
        </w:rPr>
        <w:t>Գ</w:t>
      </w:r>
      <w:r w:rsidRPr="0076779F">
        <w:rPr>
          <w:rFonts w:ascii="GHEA Grapalat" w:hAnsi="GHEA Grapalat" w:cs="Sylfaen"/>
          <w:b/>
          <w:sz w:val="20"/>
        </w:rPr>
        <w:t>Ը</w:t>
      </w:r>
      <w:r w:rsidRPr="0076779F">
        <w:rPr>
          <w:rFonts w:ascii="GHEA Grapalat" w:hAnsi="GHEA Grapalat"/>
          <w:b/>
          <w:sz w:val="20"/>
        </w:rPr>
        <w:t xml:space="preserve"> </w:t>
      </w:r>
    </w:p>
    <w:p w:rsidR="00753E6E" w:rsidRPr="0076779F" w:rsidRDefault="00096865" w:rsidP="00EF3662">
      <w:pPr>
        <w:ind w:firstLine="567"/>
        <w:jc w:val="both"/>
        <w:rPr>
          <w:rFonts w:ascii="GHEA Grapalat" w:hAnsi="GHEA Grapalat" w:cs="Arial Armenian"/>
          <w:sz w:val="20"/>
        </w:rPr>
      </w:pPr>
      <w:r w:rsidRPr="0076779F">
        <w:rPr>
          <w:rFonts w:ascii="GHEA Grapalat" w:hAnsi="GHEA Grapalat" w:cs="Arial Armenian"/>
          <w:sz w:val="20"/>
        </w:rPr>
        <w:t xml:space="preserve">2.1 </w:t>
      </w:r>
      <w:r w:rsidR="00753E6E" w:rsidRPr="0076779F">
        <w:rPr>
          <w:rFonts w:ascii="GHEA Grapalat" w:hAnsi="GHEA Grapalat" w:cs="Sylfaen"/>
          <w:sz w:val="20"/>
          <w:lang w:val="ru-RU"/>
        </w:rPr>
        <w:t>Սույն</w:t>
      </w:r>
      <w:r w:rsidR="00753E6E" w:rsidRPr="0076779F">
        <w:rPr>
          <w:rFonts w:ascii="GHEA Grapalat" w:hAnsi="GHEA Grapalat" w:cs="Arial Armenian"/>
          <w:sz w:val="20"/>
        </w:rPr>
        <w:t xml:space="preserve"> </w:t>
      </w:r>
      <w:r w:rsidR="00EB487B" w:rsidRPr="0076779F">
        <w:rPr>
          <w:rFonts w:ascii="GHEA Grapalat" w:hAnsi="GHEA Grapalat" w:cs="Arial Armenian"/>
          <w:sz w:val="20"/>
        </w:rPr>
        <w:t xml:space="preserve"> </w:t>
      </w:r>
      <w:r w:rsidR="006F49AA" w:rsidRPr="0076779F">
        <w:rPr>
          <w:rFonts w:ascii="GHEA Grapalat" w:hAnsi="GHEA Grapalat" w:cs="Arial Armenian"/>
          <w:sz w:val="20"/>
          <w:lang w:val="es-ES"/>
        </w:rPr>
        <w:t>ընթացակարգին</w:t>
      </w:r>
      <w:r w:rsidR="006F49AA" w:rsidRPr="0076779F">
        <w:rPr>
          <w:rFonts w:ascii="GHEA Grapalat" w:hAnsi="GHEA Grapalat" w:cs="Arial Armenian"/>
          <w:sz w:val="20"/>
        </w:rPr>
        <w:t xml:space="preserve"> </w:t>
      </w:r>
      <w:r w:rsidR="00753E6E" w:rsidRPr="0076779F">
        <w:rPr>
          <w:rFonts w:ascii="GHEA Grapalat" w:hAnsi="GHEA Grapalat" w:cs="Sylfaen"/>
          <w:sz w:val="20"/>
          <w:lang w:val="ru-RU"/>
        </w:rPr>
        <w:t>մասնակցելու</w:t>
      </w:r>
      <w:r w:rsidR="00753E6E" w:rsidRPr="0076779F">
        <w:rPr>
          <w:rFonts w:ascii="GHEA Grapalat" w:hAnsi="GHEA Grapalat" w:cs="Arial Armenian"/>
          <w:sz w:val="20"/>
        </w:rPr>
        <w:t xml:space="preserve"> </w:t>
      </w:r>
      <w:r w:rsidR="00753E6E" w:rsidRPr="0076779F">
        <w:rPr>
          <w:rFonts w:ascii="GHEA Grapalat" w:hAnsi="GHEA Grapalat" w:cs="Sylfaen"/>
          <w:sz w:val="20"/>
          <w:lang w:val="ru-RU"/>
        </w:rPr>
        <w:t>իրավունք</w:t>
      </w:r>
      <w:r w:rsidR="00753E6E" w:rsidRPr="0076779F">
        <w:rPr>
          <w:rFonts w:ascii="GHEA Grapalat" w:hAnsi="GHEA Grapalat" w:cs="Arial Armenian"/>
          <w:sz w:val="20"/>
        </w:rPr>
        <w:t xml:space="preserve"> </w:t>
      </w:r>
      <w:r w:rsidR="00753E6E" w:rsidRPr="0076779F">
        <w:rPr>
          <w:rFonts w:ascii="GHEA Grapalat" w:hAnsi="GHEA Grapalat" w:cs="Sylfaen"/>
          <w:sz w:val="20"/>
          <w:lang w:val="ru-RU"/>
        </w:rPr>
        <w:t>չունեն</w:t>
      </w:r>
      <w:r w:rsidR="00753E6E" w:rsidRPr="0076779F">
        <w:rPr>
          <w:rFonts w:ascii="GHEA Grapalat" w:hAnsi="GHEA Grapalat" w:cs="Arial Armenian"/>
          <w:sz w:val="20"/>
        </w:rPr>
        <w:t xml:space="preserve"> </w:t>
      </w:r>
      <w:r w:rsidR="00753E6E" w:rsidRPr="0076779F">
        <w:rPr>
          <w:rFonts w:ascii="GHEA Grapalat" w:hAnsi="GHEA Grapalat" w:cs="Sylfaen"/>
          <w:sz w:val="20"/>
          <w:lang w:val="ru-RU"/>
        </w:rPr>
        <w:t>անձինք</w:t>
      </w:r>
      <w:r w:rsidR="00753E6E" w:rsidRPr="0076779F">
        <w:rPr>
          <w:rFonts w:ascii="GHEA Grapalat" w:hAnsi="GHEA Grapalat" w:cs="Sylfaen"/>
          <w:sz w:val="20"/>
        </w:rPr>
        <w:t>.</w:t>
      </w:r>
    </w:p>
    <w:p w:rsidR="00753E6E" w:rsidRPr="0076779F" w:rsidRDefault="00753E6E" w:rsidP="00EF3662">
      <w:pPr>
        <w:ind w:firstLine="720"/>
        <w:jc w:val="both"/>
        <w:rPr>
          <w:rFonts w:ascii="GHEA Grapalat" w:hAnsi="GHEA Grapalat"/>
          <w:sz w:val="20"/>
          <w:szCs w:val="20"/>
        </w:rPr>
      </w:pPr>
      <w:r w:rsidRPr="0076779F">
        <w:rPr>
          <w:rFonts w:ascii="GHEA Grapalat" w:hAnsi="GHEA Grapalat"/>
          <w:sz w:val="20"/>
          <w:szCs w:val="20"/>
        </w:rPr>
        <w:t xml:space="preserve">1) </w:t>
      </w:r>
      <w:r w:rsidRPr="0076779F">
        <w:rPr>
          <w:rFonts w:ascii="GHEA Grapalat" w:hAnsi="GHEA Grapalat" w:cs="Sylfaen"/>
          <w:sz w:val="20"/>
          <w:szCs w:val="20"/>
        </w:rPr>
        <w:t>որոնք հայտը ներկայացնելու օրվա դրությամբ դատական</w:t>
      </w:r>
      <w:r w:rsidRPr="0076779F">
        <w:rPr>
          <w:rFonts w:ascii="GHEA Grapalat" w:hAnsi="GHEA Grapalat"/>
          <w:sz w:val="20"/>
          <w:szCs w:val="20"/>
        </w:rPr>
        <w:t xml:space="preserve"> </w:t>
      </w:r>
      <w:r w:rsidRPr="0076779F">
        <w:rPr>
          <w:rFonts w:ascii="GHEA Grapalat" w:hAnsi="GHEA Grapalat" w:cs="Sylfaen"/>
          <w:sz w:val="20"/>
          <w:szCs w:val="20"/>
        </w:rPr>
        <w:t>կարգով</w:t>
      </w:r>
      <w:r w:rsidRPr="0076779F">
        <w:rPr>
          <w:rFonts w:ascii="GHEA Grapalat" w:hAnsi="GHEA Grapalat"/>
          <w:sz w:val="20"/>
          <w:szCs w:val="20"/>
        </w:rPr>
        <w:t xml:space="preserve"> </w:t>
      </w:r>
      <w:r w:rsidRPr="0076779F">
        <w:rPr>
          <w:rFonts w:ascii="GHEA Grapalat" w:hAnsi="GHEA Grapalat" w:cs="Sylfaen"/>
          <w:sz w:val="20"/>
          <w:szCs w:val="20"/>
        </w:rPr>
        <w:t>ճանաչվել</w:t>
      </w:r>
      <w:r w:rsidRPr="0076779F">
        <w:rPr>
          <w:rFonts w:ascii="GHEA Grapalat" w:hAnsi="GHEA Grapalat"/>
          <w:sz w:val="20"/>
          <w:szCs w:val="20"/>
        </w:rPr>
        <w:t xml:space="preserve"> </w:t>
      </w:r>
      <w:r w:rsidRPr="0076779F">
        <w:rPr>
          <w:rFonts w:ascii="GHEA Grapalat" w:hAnsi="GHEA Grapalat" w:cs="Sylfaen"/>
          <w:sz w:val="20"/>
          <w:szCs w:val="20"/>
        </w:rPr>
        <w:t>են</w:t>
      </w:r>
      <w:r w:rsidRPr="0076779F">
        <w:rPr>
          <w:rFonts w:ascii="GHEA Grapalat" w:hAnsi="GHEA Grapalat"/>
          <w:sz w:val="20"/>
          <w:szCs w:val="20"/>
        </w:rPr>
        <w:t xml:space="preserve"> </w:t>
      </w:r>
      <w:r w:rsidRPr="0076779F">
        <w:rPr>
          <w:rFonts w:ascii="GHEA Grapalat" w:hAnsi="GHEA Grapalat" w:cs="Sylfaen"/>
          <w:sz w:val="20"/>
          <w:szCs w:val="20"/>
        </w:rPr>
        <w:t>սնանկ</w:t>
      </w:r>
      <w:r w:rsidRPr="0076779F">
        <w:rPr>
          <w:rFonts w:ascii="GHEA Grapalat" w:hAnsi="GHEA Grapalat"/>
          <w:sz w:val="20"/>
          <w:szCs w:val="20"/>
        </w:rPr>
        <w:t xml:space="preserve">. </w:t>
      </w:r>
    </w:p>
    <w:p w:rsidR="00753E6E" w:rsidRPr="0076779F" w:rsidRDefault="00753E6E" w:rsidP="00AB5D5B">
      <w:pPr>
        <w:tabs>
          <w:tab w:val="left" w:pos="7200"/>
        </w:tabs>
        <w:ind w:firstLine="720"/>
        <w:jc w:val="both"/>
        <w:rPr>
          <w:rFonts w:ascii="GHEA Grapalat" w:hAnsi="GHEA Grapalat"/>
          <w:sz w:val="20"/>
          <w:szCs w:val="20"/>
        </w:rPr>
      </w:pPr>
      <w:r w:rsidRPr="0076779F">
        <w:rPr>
          <w:rFonts w:ascii="GHEA Grapalat" w:hAnsi="GHEA Grapalat"/>
          <w:sz w:val="20"/>
          <w:szCs w:val="20"/>
        </w:rPr>
        <w:t xml:space="preserve">2) </w:t>
      </w:r>
      <w:r w:rsidRPr="0076779F">
        <w:rPr>
          <w:rFonts w:ascii="GHEA Grapalat" w:hAnsi="GHEA Grapalat" w:cs="Sylfaen"/>
          <w:sz w:val="20"/>
          <w:szCs w:val="20"/>
        </w:rPr>
        <w:t xml:space="preserve">որոնք հայտը ներկայացնելու օրվա դրությամբ </w:t>
      </w:r>
      <w:r w:rsidRPr="0076779F">
        <w:rPr>
          <w:rFonts w:ascii="GHEA Grapalat" w:hAnsi="GHEA Grapalat"/>
          <w:sz w:val="20"/>
          <w:szCs w:val="20"/>
        </w:rPr>
        <w:t xml:space="preserve">հարկային մարմնի կողմից վերահսկվող եկամուտների գծով </w:t>
      </w:r>
      <w:r w:rsidRPr="0076779F">
        <w:rPr>
          <w:rFonts w:ascii="GHEA Grapalat" w:hAnsi="GHEA Grapalat" w:cs="Sylfaen"/>
          <w:sz w:val="20"/>
          <w:szCs w:val="20"/>
        </w:rPr>
        <w:t>ունեն</w:t>
      </w:r>
      <w:r w:rsidRPr="0076779F">
        <w:rPr>
          <w:rFonts w:ascii="GHEA Grapalat" w:hAnsi="GHEA Grapalat"/>
          <w:sz w:val="20"/>
          <w:szCs w:val="20"/>
        </w:rPr>
        <w:t xml:space="preserve"> </w:t>
      </w:r>
      <w:r w:rsidRPr="0076779F">
        <w:rPr>
          <w:rFonts w:ascii="GHEA Grapalat" w:hAnsi="GHEA Grapalat" w:cs="Sylfaen"/>
          <w:sz w:val="20"/>
          <w:szCs w:val="20"/>
        </w:rPr>
        <w:t xml:space="preserve">իրենց ներկայացրած գնային առաջարկի մինչև մեկ տոկոսը, բայց ոչ ավելի, քան հիսուն հազար Հայաստանի Հանրապետության դրամը </w:t>
      </w:r>
      <w:r w:rsidRPr="0076779F">
        <w:rPr>
          <w:rFonts w:ascii="GHEA Grapalat" w:hAnsi="GHEA Grapalat"/>
          <w:sz w:val="20"/>
          <w:szCs w:val="20"/>
        </w:rPr>
        <w:t>գերազանցող ժամկետանց պարտավորություններ.</w:t>
      </w:r>
    </w:p>
    <w:p w:rsidR="00753E6E" w:rsidRPr="0076779F" w:rsidRDefault="00753E6E" w:rsidP="00EF3662">
      <w:pPr>
        <w:ind w:firstLine="720"/>
        <w:jc w:val="both"/>
        <w:rPr>
          <w:rFonts w:ascii="GHEA Grapalat" w:hAnsi="GHEA Grapalat"/>
          <w:sz w:val="20"/>
          <w:szCs w:val="20"/>
        </w:rPr>
      </w:pPr>
      <w:r w:rsidRPr="0076779F">
        <w:rPr>
          <w:rFonts w:ascii="GHEA Grapalat" w:hAnsi="GHEA Grapalat"/>
          <w:sz w:val="20"/>
          <w:szCs w:val="20"/>
        </w:rPr>
        <w:t xml:space="preserve">3) որոնք կամ որոնց </w:t>
      </w:r>
      <w:r w:rsidRPr="0076779F">
        <w:rPr>
          <w:rFonts w:ascii="GHEA Grapalat" w:hAnsi="GHEA Grapalat" w:cs="Sylfaen"/>
          <w:sz w:val="20"/>
          <w:szCs w:val="20"/>
        </w:rPr>
        <w:t>գործադիր</w:t>
      </w:r>
      <w:r w:rsidRPr="0076779F">
        <w:rPr>
          <w:rFonts w:ascii="GHEA Grapalat" w:hAnsi="GHEA Grapalat"/>
          <w:sz w:val="20"/>
          <w:szCs w:val="20"/>
        </w:rPr>
        <w:t xml:space="preserve"> </w:t>
      </w:r>
      <w:r w:rsidRPr="0076779F">
        <w:rPr>
          <w:rFonts w:ascii="GHEA Grapalat" w:hAnsi="GHEA Grapalat" w:cs="Sylfaen"/>
          <w:sz w:val="20"/>
          <w:szCs w:val="20"/>
        </w:rPr>
        <w:t>մարմնի</w:t>
      </w:r>
      <w:r w:rsidRPr="0076779F">
        <w:rPr>
          <w:rFonts w:ascii="GHEA Grapalat" w:hAnsi="GHEA Grapalat"/>
          <w:sz w:val="20"/>
          <w:szCs w:val="20"/>
        </w:rPr>
        <w:t xml:space="preserve"> </w:t>
      </w:r>
      <w:r w:rsidRPr="0076779F">
        <w:rPr>
          <w:rFonts w:ascii="GHEA Grapalat" w:hAnsi="GHEA Grapalat" w:cs="Sylfaen"/>
          <w:sz w:val="20"/>
          <w:szCs w:val="20"/>
        </w:rPr>
        <w:t>ներկայացուցիչը</w:t>
      </w:r>
      <w:r w:rsidRPr="0076779F">
        <w:rPr>
          <w:rFonts w:ascii="GHEA Grapalat" w:hAnsi="GHEA Grapalat"/>
          <w:sz w:val="20"/>
          <w:szCs w:val="20"/>
        </w:rPr>
        <w:t xml:space="preserve"> </w:t>
      </w:r>
      <w:r w:rsidRPr="0076779F">
        <w:rPr>
          <w:rFonts w:ascii="GHEA Grapalat" w:hAnsi="GHEA Grapalat" w:cs="Sylfaen"/>
          <w:sz w:val="20"/>
          <w:szCs w:val="20"/>
        </w:rPr>
        <w:t>հայտը</w:t>
      </w:r>
      <w:r w:rsidRPr="0076779F">
        <w:rPr>
          <w:rFonts w:ascii="GHEA Grapalat" w:hAnsi="GHEA Grapalat"/>
          <w:sz w:val="20"/>
          <w:szCs w:val="20"/>
        </w:rPr>
        <w:t xml:space="preserve"> </w:t>
      </w:r>
      <w:r w:rsidRPr="0076779F">
        <w:rPr>
          <w:rFonts w:ascii="GHEA Grapalat" w:hAnsi="GHEA Grapalat" w:cs="Sylfaen"/>
          <w:sz w:val="20"/>
          <w:szCs w:val="20"/>
        </w:rPr>
        <w:t>ներկայացնելու</w:t>
      </w:r>
      <w:r w:rsidRPr="0076779F">
        <w:rPr>
          <w:rFonts w:ascii="GHEA Grapalat" w:hAnsi="GHEA Grapalat"/>
          <w:sz w:val="20"/>
          <w:szCs w:val="20"/>
        </w:rPr>
        <w:t xml:space="preserve"> </w:t>
      </w:r>
      <w:r w:rsidRPr="0076779F">
        <w:rPr>
          <w:rFonts w:ascii="GHEA Grapalat" w:hAnsi="GHEA Grapalat" w:cs="Sylfaen"/>
          <w:sz w:val="20"/>
          <w:szCs w:val="20"/>
        </w:rPr>
        <w:t>օրվան</w:t>
      </w:r>
      <w:r w:rsidRPr="0076779F">
        <w:rPr>
          <w:rFonts w:ascii="GHEA Grapalat" w:hAnsi="GHEA Grapalat"/>
          <w:sz w:val="20"/>
          <w:szCs w:val="20"/>
        </w:rPr>
        <w:t xml:space="preserve"> </w:t>
      </w:r>
      <w:r w:rsidRPr="0076779F">
        <w:rPr>
          <w:rFonts w:ascii="GHEA Grapalat" w:hAnsi="GHEA Grapalat" w:cs="Sylfaen"/>
          <w:sz w:val="20"/>
          <w:szCs w:val="20"/>
        </w:rPr>
        <w:t>նախորդող</w:t>
      </w:r>
      <w:r w:rsidRPr="0076779F">
        <w:rPr>
          <w:rFonts w:ascii="GHEA Grapalat" w:hAnsi="GHEA Grapalat"/>
          <w:sz w:val="20"/>
          <w:szCs w:val="20"/>
        </w:rPr>
        <w:t xml:space="preserve"> </w:t>
      </w:r>
      <w:r w:rsidRPr="0076779F">
        <w:rPr>
          <w:rFonts w:ascii="GHEA Grapalat" w:hAnsi="GHEA Grapalat" w:cs="Sylfaen"/>
          <w:sz w:val="20"/>
          <w:szCs w:val="20"/>
        </w:rPr>
        <w:t>երեք</w:t>
      </w:r>
      <w:r w:rsidRPr="0076779F">
        <w:rPr>
          <w:rFonts w:ascii="GHEA Grapalat" w:hAnsi="GHEA Grapalat"/>
          <w:sz w:val="20"/>
          <w:szCs w:val="20"/>
        </w:rPr>
        <w:t xml:space="preserve"> </w:t>
      </w:r>
      <w:r w:rsidRPr="0076779F">
        <w:rPr>
          <w:rFonts w:ascii="GHEA Grapalat" w:hAnsi="GHEA Grapalat" w:cs="Sylfaen"/>
          <w:sz w:val="20"/>
          <w:szCs w:val="20"/>
        </w:rPr>
        <w:t>տարիների</w:t>
      </w:r>
      <w:r w:rsidRPr="0076779F">
        <w:rPr>
          <w:rFonts w:ascii="GHEA Grapalat" w:hAnsi="GHEA Grapalat"/>
          <w:sz w:val="20"/>
          <w:szCs w:val="20"/>
        </w:rPr>
        <w:t xml:space="preserve"> </w:t>
      </w:r>
      <w:r w:rsidRPr="0076779F">
        <w:rPr>
          <w:rFonts w:ascii="GHEA Grapalat" w:hAnsi="GHEA Grapalat" w:cs="Sylfaen"/>
          <w:sz w:val="20"/>
          <w:szCs w:val="20"/>
        </w:rPr>
        <w:t>ընթացքում</w:t>
      </w:r>
      <w:r w:rsidRPr="0076779F">
        <w:rPr>
          <w:rFonts w:ascii="GHEA Grapalat" w:hAnsi="GHEA Grapalat"/>
          <w:sz w:val="20"/>
          <w:szCs w:val="20"/>
        </w:rPr>
        <w:t xml:space="preserve"> </w:t>
      </w:r>
      <w:r w:rsidRPr="0076779F">
        <w:rPr>
          <w:rFonts w:ascii="GHEA Grapalat" w:hAnsi="GHEA Grapalat" w:cs="Sylfaen"/>
          <w:sz w:val="20"/>
          <w:szCs w:val="20"/>
        </w:rPr>
        <w:t>դատապարտված</w:t>
      </w:r>
      <w:r w:rsidRPr="0076779F">
        <w:rPr>
          <w:rFonts w:ascii="GHEA Grapalat" w:hAnsi="GHEA Grapalat"/>
          <w:sz w:val="20"/>
          <w:szCs w:val="20"/>
        </w:rPr>
        <w:t xml:space="preserve"> </w:t>
      </w:r>
      <w:r w:rsidRPr="0076779F">
        <w:rPr>
          <w:rFonts w:ascii="GHEA Grapalat" w:hAnsi="GHEA Grapalat" w:cs="Sylfaen"/>
          <w:sz w:val="20"/>
          <w:szCs w:val="20"/>
        </w:rPr>
        <w:t>է</w:t>
      </w:r>
      <w:r w:rsidRPr="0076779F">
        <w:rPr>
          <w:rFonts w:ascii="GHEA Grapalat" w:hAnsi="GHEA Grapalat"/>
          <w:sz w:val="20"/>
          <w:szCs w:val="20"/>
        </w:rPr>
        <w:t xml:space="preserve"> </w:t>
      </w:r>
      <w:r w:rsidRPr="0076779F">
        <w:rPr>
          <w:rFonts w:ascii="GHEA Grapalat" w:hAnsi="GHEA Grapalat" w:cs="Sylfaen"/>
          <w:sz w:val="20"/>
          <w:szCs w:val="20"/>
        </w:rPr>
        <w:t>եղել</w:t>
      </w:r>
      <w:r w:rsidRPr="0076779F">
        <w:rPr>
          <w:rFonts w:ascii="GHEA Grapalat" w:hAnsi="GHEA Grapalat"/>
          <w:sz w:val="20"/>
          <w:szCs w:val="20"/>
        </w:rPr>
        <w:t xml:space="preserve"> ահաբեկչության ֆինանսավորման, երեխայի շահագործման կամ մարդկային թրաֆիքինգ ներառող հանցագործության, </w:t>
      </w:r>
      <w:r w:rsidRPr="0076779F">
        <w:rPr>
          <w:rFonts w:ascii="GHEA Grapalat" w:hAnsi="GHEA Grapalat" w:cs="Sylfaen"/>
          <w:sz w:val="20"/>
          <w:szCs w:val="20"/>
        </w:rPr>
        <w:t>հանցավոր համագործակցություն ստեղծելու կամ դրան մասնակցելու, կաշառք ստանալու</w:t>
      </w:r>
      <w:r w:rsidRPr="0076779F">
        <w:rPr>
          <w:rFonts w:ascii="GHEA Grapalat" w:hAnsi="GHEA Grapalat"/>
          <w:sz w:val="20"/>
          <w:szCs w:val="20"/>
        </w:rPr>
        <w:t>, կաշառք տալու կամ կաշառքի միջնորդության և օրենքով նախատեսված տնտեսական գործունեության դեմ ուղղված հանցագործությունների համար,</w:t>
      </w:r>
      <w:r w:rsidRPr="0076779F">
        <w:rPr>
          <w:rFonts w:ascii="GHEA Grapalat" w:hAnsi="GHEA Grapalat" w:cs="Sylfaen"/>
          <w:sz w:val="20"/>
          <w:szCs w:val="20"/>
        </w:rPr>
        <w:t xml:space="preserve"> բացառությամբ</w:t>
      </w:r>
      <w:r w:rsidRPr="0076779F">
        <w:rPr>
          <w:rFonts w:ascii="GHEA Grapalat" w:hAnsi="GHEA Grapalat"/>
          <w:sz w:val="20"/>
          <w:szCs w:val="20"/>
        </w:rPr>
        <w:t xml:space="preserve"> </w:t>
      </w:r>
      <w:r w:rsidRPr="0076779F">
        <w:rPr>
          <w:rFonts w:ascii="GHEA Grapalat" w:hAnsi="GHEA Grapalat" w:cs="Sylfaen"/>
          <w:sz w:val="20"/>
          <w:szCs w:val="20"/>
        </w:rPr>
        <w:t>այն</w:t>
      </w:r>
      <w:r w:rsidRPr="0076779F">
        <w:rPr>
          <w:rFonts w:ascii="GHEA Grapalat" w:hAnsi="GHEA Grapalat"/>
          <w:sz w:val="20"/>
          <w:szCs w:val="20"/>
        </w:rPr>
        <w:t xml:space="preserve"> </w:t>
      </w:r>
      <w:r w:rsidRPr="0076779F">
        <w:rPr>
          <w:rFonts w:ascii="GHEA Grapalat" w:hAnsi="GHEA Grapalat" w:cs="Sylfaen"/>
          <w:sz w:val="20"/>
          <w:szCs w:val="20"/>
        </w:rPr>
        <w:t>դեպքերի</w:t>
      </w:r>
      <w:r w:rsidRPr="0076779F">
        <w:rPr>
          <w:rFonts w:ascii="GHEA Grapalat" w:hAnsi="GHEA Grapalat"/>
          <w:sz w:val="20"/>
          <w:szCs w:val="20"/>
        </w:rPr>
        <w:t xml:space="preserve">, </w:t>
      </w:r>
      <w:r w:rsidRPr="0076779F">
        <w:rPr>
          <w:rFonts w:ascii="GHEA Grapalat" w:hAnsi="GHEA Grapalat" w:cs="Sylfaen"/>
          <w:sz w:val="20"/>
          <w:szCs w:val="20"/>
        </w:rPr>
        <w:t>երբ</w:t>
      </w:r>
      <w:r w:rsidRPr="0076779F">
        <w:rPr>
          <w:rFonts w:ascii="GHEA Grapalat" w:hAnsi="GHEA Grapalat"/>
          <w:sz w:val="20"/>
          <w:szCs w:val="20"/>
        </w:rPr>
        <w:t xml:space="preserve"> </w:t>
      </w:r>
      <w:r w:rsidRPr="0076779F">
        <w:rPr>
          <w:rFonts w:ascii="GHEA Grapalat" w:hAnsi="GHEA Grapalat" w:cs="Sylfaen"/>
          <w:sz w:val="20"/>
          <w:szCs w:val="20"/>
        </w:rPr>
        <w:t>դատվածությունը</w:t>
      </w:r>
      <w:r w:rsidRPr="0076779F">
        <w:rPr>
          <w:rFonts w:ascii="GHEA Grapalat" w:hAnsi="GHEA Grapalat"/>
          <w:sz w:val="20"/>
          <w:szCs w:val="20"/>
        </w:rPr>
        <w:t xml:space="preserve"> </w:t>
      </w:r>
      <w:r w:rsidRPr="0076779F">
        <w:rPr>
          <w:rFonts w:ascii="GHEA Grapalat" w:hAnsi="GHEA Grapalat" w:cs="Sylfaen"/>
          <w:sz w:val="20"/>
          <w:szCs w:val="20"/>
        </w:rPr>
        <w:t>օրենքով</w:t>
      </w:r>
      <w:r w:rsidRPr="0076779F">
        <w:rPr>
          <w:rFonts w:ascii="GHEA Grapalat" w:hAnsi="GHEA Grapalat"/>
          <w:sz w:val="20"/>
          <w:szCs w:val="20"/>
        </w:rPr>
        <w:t xml:space="preserve"> </w:t>
      </w:r>
      <w:r w:rsidRPr="0076779F">
        <w:rPr>
          <w:rFonts w:ascii="GHEA Grapalat" w:hAnsi="GHEA Grapalat" w:cs="Sylfaen"/>
          <w:sz w:val="20"/>
          <w:szCs w:val="20"/>
        </w:rPr>
        <w:t>սահմանված</w:t>
      </w:r>
      <w:r w:rsidRPr="0076779F">
        <w:rPr>
          <w:rFonts w:ascii="GHEA Grapalat" w:hAnsi="GHEA Grapalat"/>
          <w:sz w:val="20"/>
          <w:szCs w:val="20"/>
        </w:rPr>
        <w:t xml:space="preserve"> </w:t>
      </w:r>
      <w:r w:rsidRPr="0076779F">
        <w:rPr>
          <w:rFonts w:ascii="GHEA Grapalat" w:hAnsi="GHEA Grapalat" w:cs="Sylfaen"/>
          <w:sz w:val="20"/>
          <w:szCs w:val="20"/>
        </w:rPr>
        <w:t>կարգով</w:t>
      </w:r>
      <w:r w:rsidRPr="0076779F">
        <w:rPr>
          <w:rFonts w:ascii="GHEA Grapalat" w:hAnsi="GHEA Grapalat"/>
          <w:sz w:val="20"/>
          <w:szCs w:val="20"/>
        </w:rPr>
        <w:t xml:space="preserve"> </w:t>
      </w:r>
      <w:r w:rsidRPr="0076779F">
        <w:rPr>
          <w:rFonts w:ascii="GHEA Grapalat" w:hAnsi="GHEA Grapalat" w:cs="Sylfaen"/>
          <w:sz w:val="20"/>
          <w:szCs w:val="20"/>
        </w:rPr>
        <w:t>հանված</w:t>
      </w:r>
      <w:r w:rsidRPr="0076779F">
        <w:rPr>
          <w:rFonts w:ascii="GHEA Grapalat" w:hAnsi="GHEA Grapalat"/>
          <w:sz w:val="20"/>
          <w:szCs w:val="20"/>
        </w:rPr>
        <w:t xml:space="preserve"> </w:t>
      </w:r>
      <w:r w:rsidRPr="0076779F">
        <w:rPr>
          <w:rFonts w:ascii="GHEA Grapalat" w:hAnsi="GHEA Grapalat" w:cs="Sylfaen"/>
          <w:sz w:val="20"/>
          <w:szCs w:val="20"/>
        </w:rPr>
        <w:t>կամ</w:t>
      </w:r>
      <w:r w:rsidRPr="0076779F">
        <w:rPr>
          <w:rFonts w:ascii="GHEA Grapalat" w:hAnsi="GHEA Grapalat"/>
          <w:sz w:val="20"/>
          <w:szCs w:val="20"/>
        </w:rPr>
        <w:t xml:space="preserve"> </w:t>
      </w:r>
      <w:r w:rsidRPr="0076779F">
        <w:rPr>
          <w:rFonts w:ascii="GHEA Grapalat" w:hAnsi="GHEA Grapalat" w:cs="Sylfaen"/>
          <w:sz w:val="20"/>
          <w:szCs w:val="20"/>
        </w:rPr>
        <w:t>մարված</w:t>
      </w:r>
      <w:r w:rsidRPr="0076779F">
        <w:rPr>
          <w:rFonts w:ascii="GHEA Grapalat" w:hAnsi="GHEA Grapalat"/>
          <w:sz w:val="20"/>
          <w:szCs w:val="20"/>
        </w:rPr>
        <w:t xml:space="preserve"> </w:t>
      </w:r>
      <w:r w:rsidRPr="0076779F">
        <w:rPr>
          <w:rFonts w:ascii="GHEA Grapalat" w:hAnsi="GHEA Grapalat" w:cs="Sylfaen"/>
          <w:sz w:val="20"/>
          <w:szCs w:val="20"/>
        </w:rPr>
        <w:t>է</w:t>
      </w:r>
      <w:r w:rsidRPr="0076779F">
        <w:rPr>
          <w:rFonts w:ascii="GHEA Grapalat" w:hAnsi="GHEA Grapalat"/>
          <w:sz w:val="20"/>
          <w:szCs w:val="20"/>
        </w:rPr>
        <w:t xml:space="preserve">.  </w:t>
      </w:r>
    </w:p>
    <w:p w:rsidR="00753E6E" w:rsidRPr="0076779F" w:rsidRDefault="00753E6E" w:rsidP="00EF3662">
      <w:pPr>
        <w:ind w:firstLine="720"/>
        <w:jc w:val="both"/>
        <w:rPr>
          <w:rFonts w:ascii="GHEA Grapalat" w:hAnsi="GHEA Grapalat"/>
          <w:sz w:val="20"/>
          <w:szCs w:val="20"/>
        </w:rPr>
      </w:pPr>
      <w:r w:rsidRPr="0076779F">
        <w:rPr>
          <w:rFonts w:ascii="GHEA Grapalat" w:hAnsi="GHEA Grapalat" w:cs="Sylfaen"/>
          <w:sz w:val="20"/>
          <w:szCs w:val="20"/>
        </w:rPr>
        <w:t>4)</w:t>
      </w:r>
      <w:r w:rsidRPr="0076779F">
        <w:rPr>
          <w:rFonts w:ascii="GHEA Grapalat" w:hAnsi="GHEA Grapalat"/>
          <w:sz w:val="20"/>
          <w:szCs w:val="20"/>
        </w:rPr>
        <w:t xml:space="preserve">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w:t>
      </w:r>
      <w:r w:rsidRPr="0076779F">
        <w:rPr>
          <w:rFonts w:ascii="GHEA Grapalat" w:hAnsi="GHEA Grapalat" w:cs="Sylfaen"/>
          <w:sz w:val="20"/>
          <w:szCs w:val="20"/>
        </w:rPr>
        <w:t>հակամրցակցային</w:t>
      </w:r>
      <w:r w:rsidRPr="0076779F">
        <w:rPr>
          <w:rFonts w:ascii="GHEA Grapalat" w:hAnsi="GHEA Grapalat"/>
          <w:sz w:val="20"/>
          <w:szCs w:val="20"/>
        </w:rPr>
        <w:t xml:space="preserve"> </w:t>
      </w:r>
      <w:r w:rsidRPr="0076779F">
        <w:rPr>
          <w:rFonts w:ascii="GHEA Grapalat" w:hAnsi="GHEA Grapalat" w:cs="Sylfaen"/>
          <w:sz w:val="20"/>
          <w:szCs w:val="20"/>
        </w:rPr>
        <w:t>համաձայնության</w:t>
      </w:r>
      <w:r w:rsidRPr="0076779F">
        <w:rPr>
          <w:rFonts w:ascii="GHEA Grapalat" w:hAnsi="GHEA Grapalat"/>
          <w:sz w:val="20"/>
          <w:szCs w:val="20"/>
        </w:rPr>
        <w:t xml:space="preserve"> </w:t>
      </w:r>
      <w:r w:rsidRPr="0076779F">
        <w:rPr>
          <w:rFonts w:ascii="GHEA Grapalat" w:hAnsi="GHEA Grapalat" w:cs="Sylfaen"/>
          <w:sz w:val="20"/>
          <w:szCs w:val="20"/>
        </w:rPr>
        <w:t>կամ</w:t>
      </w:r>
      <w:r w:rsidRPr="0076779F">
        <w:rPr>
          <w:rFonts w:ascii="GHEA Grapalat" w:hAnsi="GHEA Grapalat"/>
          <w:sz w:val="20"/>
          <w:szCs w:val="20"/>
        </w:rPr>
        <w:t xml:space="preserve"> </w:t>
      </w:r>
      <w:r w:rsidRPr="0076779F">
        <w:rPr>
          <w:rFonts w:ascii="GHEA Grapalat" w:hAnsi="GHEA Grapalat" w:cs="Sylfaen"/>
          <w:sz w:val="20"/>
          <w:szCs w:val="20"/>
        </w:rPr>
        <w:t>գերիշխող</w:t>
      </w:r>
      <w:r w:rsidRPr="0076779F">
        <w:rPr>
          <w:rFonts w:ascii="GHEA Grapalat" w:hAnsi="GHEA Grapalat"/>
          <w:sz w:val="20"/>
          <w:szCs w:val="20"/>
        </w:rPr>
        <w:t xml:space="preserve"> </w:t>
      </w:r>
      <w:r w:rsidRPr="0076779F">
        <w:rPr>
          <w:rFonts w:ascii="GHEA Grapalat" w:hAnsi="GHEA Grapalat" w:cs="Sylfaen"/>
          <w:sz w:val="20"/>
          <w:szCs w:val="20"/>
        </w:rPr>
        <w:t>դիրքի</w:t>
      </w:r>
      <w:r w:rsidRPr="0076779F">
        <w:rPr>
          <w:rFonts w:ascii="GHEA Grapalat" w:hAnsi="GHEA Grapalat"/>
          <w:sz w:val="20"/>
          <w:szCs w:val="20"/>
        </w:rPr>
        <w:t xml:space="preserve"> </w:t>
      </w:r>
      <w:r w:rsidRPr="0076779F">
        <w:rPr>
          <w:rFonts w:ascii="GHEA Grapalat" w:hAnsi="GHEA Grapalat" w:cs="Sylfaen"/>
          <w:sz w:val="20"/>
          <w:szCs w:val="20"/>
        </w:rPr>
        <w:t>չարաշահման</w:t>
      </w:r>
      <w:r w:rsidRPr="0076779F">
        <w:rPr>
          <w:rFonts w:ascii="GHEA Grapalat" w:hAnsi="GHEA Grapalat"/>
          <w:sz w:val="20"/>
          <w:szCs w:val="20"/>
        </w:rPr>
        <w:t xml:space="preserve"> </w:t>
      </w:r>
      <w:r w:rsidRPr="0076779F">
        <w:rPr>
          <w:rFonts w:ascii="GHEA Grapalat" w:hAnsi="GHEA Grapalat" w:cs="Sylfaen"/>
          <w:sz w:val="20"/>
          <w:szCs w:val="20"/>
        </w:rPr>
        <w:t>համար.</w:t>
      </w:r>
    </w:p>
    <w:p w:rsidR="00753E6E" w:rsidRPr="0076779F" w:rsidRDefault="00753E6E" w:rsidP="00EF3662">
      <w:pPr>
        <w:ind w:firstLine="720"/>
        <w:jc w:val="both"/>
        <w:rPr>
          <w:rFonts w:ascii="GHEA Grapalat" w:hAnsi="GHEA Grapalat"/>
          <w:sz w:val="20"/>
          <w:szCs w:val="20"/>
        </w:rPr>
      </w:pPr>
      <w:r w:rsidRPr="0076779F">
        <w:rPr>
          <w:rFonts w:ascii="GHEA Grapalat" w:hAnsi="GHEA Grapalat" w:cs="Sylfaen"/>
          <w:sz w:val="20"/>
          <w:szCs w:val="20"/>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76779F">
        <w:rPr>
          <w:rFonts w:ascii="GHEA Grapalat" w:hAnsi="GHEA Grapalat"/>
          <w:sz w:val="20"/>
          <w:szCs w:val="20"/>
        </w:rPr>
        <w:t xml:space="preserve"> </w:t>
      </w:r>
      <w:r w:rsidRPr="0076779F">
        <w:rPr>
          <w:rFonts w:ascii="GHEA Grapalat" w:hAnsi="GHEA Grapalat" w:cs="Sylfaen"/>
          <w:sz w:val="20"/>
          <w:szCs w:val="20"/>
        </w:rPr>
        <w:t>մասնակցելու</w:t>
      </w:r>
      <w:r w:rsidRPr="0076779F">
        <w:rPr>
          <w:rFonts w:ascii="GHEA Grapalat" w:hAnsi="GHEA Grapalat"/>
          <w:sz w:val="20"/>
          <w:szCs w:val="20"/>
        </w:rPr>
        <w:t xml:space="preserve"> </w:t>
      </w:r>
      <w:r w:rsidRPr="0076779F">
        <w:rPr>
          <w:rFonts w:ascii="GHEA Grapalat" w:hAnsi="GHEA Grapalat" w:cs="Sylfaen"/>
          <w:sz w:val="20"/>
          <w:szCs w:val="20"/>
        </w:rPr>
        <w:t>իրավունք</w:t>
      </w:r>
      <w:r w:rsidRPr="0076779F">
        <w:rPr>
          <w:rFonts w:ascii="GHEA Grapalat" w:hAnsi="GHEA Grapalat"/>
          <w:sz w:val="20"/>
          <w:szCs w:val="20"/>
        </w:rPr>
        <w:t xml:space="preserve"> </w:t>
      </w:r>
      <w:r w:rsidRPr="0076779F">
        <w:rPr>
          <w:rFonts w:ascii="GHEA Grapalat" w:hAnsi="GHEA Grapalat" w:cs="Sylfaen"/>
          <w:sz w:val="20"/>
          <w:szCs w:val="20"/>
        </w:rPr>
        <w:t>չունեցող</w:t>
      </w:r>
      <w:r w:rsidRPr="0076779F">
        <w:rPr>
          <w:rFonts w:ascii="GHEA Grapalat" w:hAnsi="GHEA Grapalat"/>
          <w:sz w:val="20"/>
          <w:szCs w:val="20"/>
        </w:rPr>
        <w:t xml:space="preserve"> </w:t>
      </w:r>
      <w:r w:rsidRPr="0076779F">
        <w:rPr>
          <w:rFonts w:ascii="GHEA Grapalat" w:hAnsi="GHEA Grapalat" w:cs="Sylfaen"/>
          <w:sz w:val="20"/>
          <w:szCs w:val="20"/>
        </w:rPr>
        <w:t>մասնակիցների</w:t>
      </w:r>
      <w:r w:rsidRPr="0076779F">
        <w:rPr>
          <w:rFonts w:ascii="GHEA Grapalat" w:hAnsi="GHEA Grapalat"/>
          <w:sz w:val="20"/>
          <w:szCs w:val="20"/>
        </w:rPr>
        <w:t xml:space="preserve"> </w:t>
      </w:r>
      <w:r w:rsidRPr="0076779F">
        <w:rPr>
          <w:rFonts w:ascii="GHEA Grapalat" w:hAnsi="GHEA Grapalat" w:cs="Sylfaen"/>
          <w:sz w:val="20"/>
          <w:szCs w:val="20"/>
        </w:rPr>
        <w:t xml:space="preserve">ցուցակում. </w:t>
      </w:r>
    </w:p>
    <w:p w:rsidR="00753E6E" w:rsidRPr="0076779F" w:rsidRDefault="00753E6E" w:rsidP="00EF3662">
      <w:pPr>
        <w:ind w:firstLine="567"/>
        <w:jc w:val="both"/>
        <w:rPr>
          <w:rFonts w:ascii="GHEA Grapalat" w:hAnsi="GHEA Grapalat"/>
          <w:sz w:val="20"/>
          <w:szCs w:val="20"/>
        </w:rPr>
      </w:pPr>
      <w:r w:rsidRPr="0076779F">
        <w:rPr>
          <w:rFonts w:ascii="GHEA Grapalat" w:hAnsi="GHEA Grapalat"/>
          <w:sz w:val="20"/>
          <w:szCs w:val="20"/>
        </w:rPr>
        <w:t xml:space="preserve">   6) որոնք հայտը ներկայացնելու օրվա դրությամբ </w:t>
      </w:r>
      <w:r w:rsidRPr="0076779F">
        <w:rPr>
          <w:rFonts w:ascii="GHEA Grapalat" w:hAnsi="GHEA Grapalat" w:cs="Sylfaen"/>
          <w:sz w:val="20"/>
          <w:szCs w:val="20"/>
        </w:rPr>
        <w:t>ներառված</w:t>
      </w:r>
      <w:r w:rsidRPr="0076779F">
        <w:rPr>
          <w:rFonts w:ascii="GHEA Grapalat" w:hAnsi="GHEA Grapalat"/>
          <w:sz w:val="20"/>
          <w:szCs w:val="20"/>
        </w:rPr>
        <w:t xml:space="preserve"> </w:t>
      </w:r>
      <w:r w:rsidRPr="0076779F">
        <w:rPr>
          <w:rFonts w:ascii="GHEA Grapalat" w:hAnsi="GHEA Grapalat" w:cs="Sylfaen"/>
          <w:sz w:val="20"/>
          <w:szCs w:val="20"/>
        </w:rPr>
        <w:t>են</w:t>
      </w:r>
      <w:r w:rsidRPr="0076779F">
        <w:rPr>
          <w:rFonts w:ascii="GHEA Grapalat" w:hAnsi="GHEA Grapalat"/>
          <w:sz w:val="20"/>
          <w:szCs w:val="20"/>
        </w:rPr>
        <w:t xml:space="preserve"> </w:t>
      </w:r>
      <w:r w:rsidRPr="0076779F">
        <w:rPr>
          <w:rFonts w:ascii="GHEA Grapalat" w:hAnsi="GHEA Grapalat" w:cs="Sylfaen"/>
          <w:sz w:val="20"/>
          <w:szCs w:val="20"/>
        </w:rPr>
        <w:t>գնումների գործընթացին</w:t>
      </w:r>
      <w:r w:rsidRPr="0076779F">
        <w:rPr>
          <w:rFonts w:ascii="GHEA Grapalat" w:hAnsi="GHEA Grapalat"/>
          <w:sz w:val="20"/>
          <w:szCs w:val="20"/>
        </w:rPr>
        <w:t xml:space="preserve"> </w:t>
      </w:r>
      <w:r w:rsidRPr="0076779F">
        <w:rPr>
          <w:rFonts w:ascii="GHEA Grapalat" w:hAnsi="GHEA Grapalat" w:cs="Sylfaen"/>
          <w:sz w:val="20"/>
          <w:szCs w:val="20"/>
        </w:rPr>
        <w:t>մասնակցելու</w:t>
      </w:r>
      <w:r w:rsidRPr="0076779F">
        <w:rPr>
          <w:rFonts w:ascii="GHEA Grapalat" w:hAnsi="GHEA Grapalat"/>
          <w:sz w:val="20"/>
          <w:szCs w:val="20"/>
        </w:rPr>
        <w:t xml:space="preserve"> </w:t>
      </w:r>
      <w:r w:rsidRPr="0076779F">
        <w:rPr>
          <w:rFonts w:ascii="GHEA Grapalat" w:hAnsi="GHEA Grapalat" w:cs="Sylfaen"/>
          <w:sz w:val="20"/>
          <w:szCs w:val="20"/>
        </w:rPr>
        <w:t>իրավունք</w:t>
      </w:r>
      <w:r w:rsidRPr="0076779F">
        <w:rPr>
          <w:rFonts w:ascii="GHEA Grapalat" w:hAnsi="GHEA Grapalat"/>
          <w:sz w:val="20"/>
          <w:szCs w:val="20"/>
        </w:rPr>
        <w:t xml:space="preserve"> </w:t>
      </w:r>
      <w:r w:rsidRPr="0076779F">
        <w:rPr>
          <w:rFonts w:ascii="GHEA Grapalat" w:hAnsi="GHEA Grapalat" w:cs="Sylfaen"/>
          <w:sz w:val="20"/>
          <w:szCs w:val="20"/>
        </w:rPr>
        <w:t>չունեցող</w:t>
      </w:r>
      <w:r w:rsidRPr="0076779F">
        <w:rPr>
          <w:rFonts w:ascii="GHEA Grapalat" w:hAnsi="GHEA Grapalat"/>
          <w:sz w:val="20"/>
          <w:szCs w:val="20"/>
        </w:rPr>
        <w:t xml:space="preserve"> </w:t>
      </w:r>
      <w:r w:rsidRPr="0076779F">
        <w:rPr>
          <w:rFonts w:ascii="GHEA Grapalat" w:hAnsi="GHEA Grapalat" w:cs="Sylfaen"/>
          <w:sz w:val="20"/>
          <w:szCs w:val="20"/>
        </w:rPr>
        <w:t>մասնակիցների</w:t>
      </w:r>
      <w:r w:rsidRPr="0076779F">
        <w:rPr>
          <w:rFonts w:ascii="GHEA Grapalat" w:hAnsi="GHEA Grapalat"/>
          <w:sz w:val="20"/>
          <w:szCs w:val="20"/>
        </w:rPr>
        <w:t xml:space="preserve"> </w:t>
      </w:r>
      <w:r w:rsidRPr="0076779F">
        <w:rPr>
          <w:rFonts w:ascii="GHEA Grapalat" w:hAnsi="GHEA Grapalat" w:cs="Sylfaen"/>
          <w:sz w:val="20"/>
          <w:szCs w:val="20"/>
        </w:rPr>
        <w:t>ցուցակում</w:t>
      </w:r>
      <w:r w:rsidRPr="0076779F">
        <w:rPr>
          <w:rFonts w:ascii="GHEA Grapalat" w:hAnsi="GHEA Grapalat"/>
          <w:sz w:val="20"/>
          <w:szCs w:val="20"/>
        </w:rPr>
        <w:t>:</w:t>
      </w:r>
    </w:p>
    <w:p w:rsidR="00990561" w:rsidRPr="0076779F" w:rsidRDefault="00990561" w:rsidP="00EF3662">
      <w:pPr>
        <w:ind w:firstLine="567"/>
        <w:jc w:val="both"/>
        <w:rPr>
          <w:rFonts w:ascii="GHEA Grapalat" w:hAnsi="GHEA Grapalat" w:cs="Sylfaen"/>
          <w:sz w:val="20"/>
        </w:rPr>
      </w:pPr>
      <w:r w:rsidRPr="0076779F">
        <w:rPr>
          <w:rFonts w:ascii="GHEA Grapalat" w:hAnsi="GHEA Grapalat" w:cs="Sylfaen"/>
          <w:sz w:val="20"/>
          <w:lang w:val="es-ES"/>
        </w:rPr>
        <w:t>Ընդ</w:t>
      </w:r>
      <w:r w:rsidRPr="0076779F">
        <w:rPr>
          <w:rFonts w:ascii="GHEA Grapalat" w:hAnsi="GHEA Grapalat" w:cs="Sylfaen"/>
          <w:sz w:val="20"/>
        </w:rPr>
        <w:t xml:space="preserve"> </w:t>
      </w:r>
      <w:r w:rsidRPr="0076779F">
        <w:rPr>
          <w:rFonts w:ascii="GHEA Grapalat" w:hAnsi="GHEA Grapalat" w:cs="Sylfaen"/>
          <w:sz w:val="20"/>
          <w:lang w:val="es-ES"/>
        </w:rPr>
        <w:t>որում</w:t>
      </w:r>
      <w:r w:rsidRPr="0076779F">
        <w:rPr>
          <w:rFonts w:ascii="GHEA Grapalat" w:hAnsi="GHEA Grapalat" w:cs="Sylfaen"/>
          <w:sz w:val="20"/>
        </w:rPr>
        <w:t xml:space="preserve">, </w:t>
      </w:r>
      <w:r w:rsidRPr="0076779F">
        <w:rPr>
          <w:rFonts w:ascii="GHEA Grapalat" w:hAnsi="GHEA Grapalat" w:cs="Sylfaen"/>
          <w:sz w:val="20"/>
          <w:lang w:val="es-ES"/>
        </w:rPr>
        <w:t>եթե</w:t>
      </w:r>
      <w:r w:rsidRPr="0076779F">
        <w:rPr>
          <w:rFonts w:ascii="GHEA Grapalat" w:hAnsi="GHEA Grapalat" w:cs="Sylfaen"/>
          <w:sz w:val="20"/>
        </w:rPr>
        <w:t xml:space="preserve"> </w:t>
      </w:r>
      <w:r w:rsidRPr="0076779F">
        <w:rPr>
          <w:rFonts w:ascii="GHEA Grapalat" w:hAnsi="GHEA Grapalat" w:cs="Sylfaen"/>
          <w:sz w:val="20"/>
          <w:lang w:val="es-ES"/>
        </w:rPr>
        <w:t>մասնակիցը</w:t>
      </w:r>
      <w:r w:rsidRPr="0076779F">
        <w:rPr>
          <w:rFonts w:ascii="GHEA Grapalat" w:hAnsi="GHEA Grapalat" w:cs="Sylfaen"/>
          <w:sz w:val="20"/>
        </w:rPr>
        <w:t xml:space="preserve"> </w:t>
      </w:r>
      <w:r w:rsidRPr="0076779F">
        <w:rPr>
          <w:rFonts w:ascii="GHEA Grapalat" w:hAnsi="GHEA Grapalat" w:cs="Sylfaen"/>
          <w:sz w:val="20"/>
          <w:lang w:val="es-ES"/>
        </w:rPr>
        <w:t>սույն</w:t>
      </w:r>
      <w:r w:rsidRPr="0076779F">
        <w:rPr>
          <w:rFonts w:ascii="GHEA Grapalat" w:hAnsi="GHEA Grapalat" w:cs="Sylfaen"/>
          <w:sz w:val="20"/>
        </w:rPr>
        <w:t xml:space="preserve"> </w:t>
      </w:r>
      <w:r w:rsidRPr="0076779F">
        <w:rPr>
          <w:rFonts w:ascii="GHEA Grapalat" w:hAnsi="GHEA Grapalat" w:cs="Sylfaen"/>
          <w:sz w:val="20"/>
          <w:lang w:val="es-ES"/>
        </w:rPr>
        <w:t>կետի</w:t>
      </w:r>
      <w:r w:rsidRPr="0076779F">
        <w:rPr>
          <w:rFonts w:ascii="GHEA Grapalat" w:hAnsi="GHEA Grapalat" w:cs="Sylfaen"/>
          <w:sz w:val="20"/>
        </w:rPr>
        <w:t xml:space="preserve"> 5-</w:t>
      </w:r>
      <w:r w:rsidRPr="0076779F">
        <w:rPr>
          <w:rFonts w:ascii="GHEA Grapalat" w:hAnsi="GHEA Grapalat" w:cs="Sylfaen"/>
          <w:sz w:val="20"/>
          <w:lang w:val="es-ES"/>
        </w:rPr>
        <w:t>րդ</w:t>
      </w:r>
      <w:r w:rsidRPr="0076779F">
        <w:rPr>
          <w:rFonts w:ascii="GHEA Grapalat" w:hAnsi="GHEA Grapalat" w:cs="Sylfaen"/>
          <w:sz w:val="20"/>
        </w:rPr>
        <w:t xml:space="preserve"> </w:t>
      </w:r>
      <w:r w:rsidRPr="0076779F">
        <w:rPr>
          <w:rFonts w:ascii="GHEA Grapalat" w:hAnsi="GHEA Grapalat" w:cs="Sylfaen"/>
          <w:sz w:val="20"/>
          <w:lang w:val="es-ES"/>
        </w:rPr>
        <w:t>և</w:t>
      </w:r>
      <w:r w:rsidRPr="0076779F">
        <w:rPr>
          <w:rFonts w:ascii="GHEA Grapalat" w:hAnsi="GHEA Grapalat" w:cs="Sylfaen"/>
          <w:sz w:val="20"/>
        </w:rPr>
        <w:t xml:space="preserve"> 6-</w:t>
      </w:r>
      <w:r w:rsidRPr="0076779F">
        <w:rPr>
          <w:rFonts w:ascii="GHEA Grapalat" w:hAnsi="GHEA Grapalat" w:cs="Sylfaen"/>
          <w:sz w:val="20"/>
          <w:lang w:val="es-ES"/>
        </w:rPr>
        <w:t>րդ</w:t>
      </w:r>
      <w:r w:rsidRPr="0076779F">
        <w:rPr>
          <w:rFonts w:ascii="GHEA Grapalat" w:hAnsi="GHEA Grapalat" w:cs="Sylfaen"/>
          <w:sz w:val="20"/>
        </w:rPr>
        <w:t xml:space="preserve"> </w:t>
      </w:r>
      <w:r w:rsidRPr="0076779F">
        <w:rPr>
          <w:rFonts w:ascii="GHEA Grapalat" w:hAnsi="GHEA Grapalat" w:cs="Sylfaen"/>
          <w:sz w:val="20"/>
          <w:lang w:val="es-ES"/>
        </w:rPr>
        <w:t>ենթակետերով</w:t>
      </w:r>
      <w:r w:rsidRPr="0076779F">
        <w:rPr>
          <w:rFonts w:ascii="GHEA Grapalat" w:hAnsi="GHEA Grapalat" w:cs="Sylfaen"/>
          <w:sz w:val="20"/>
        </w:rPr>
        <w:t xml:space="preserve"> </w:t>
      </w:r>
      <w:r w:rsidRPr="0076779F">
        <w:rPr>
          <w:rFonts w:ascii="GHEA Grapalat" w:hAnsi="GHEA Grapalat" w:cs="Sylfaen"/>
          <w:sz w:val="20"/>
          <w:lang w:val="es-ES"/>
        </w:rPr>
        <w:t>նախատեսված</w:t>
      </w:r>
      <w:r w:rsidRPr="0076779F">
        <w:rPr>
          <w:rFonts w:ascii="GHEA Grapalat" w:hAnsi="GHEA Grapalat" w:cs="Sylfaen"/>
          <w:sz w:val="20"/>
        </w:rPr>
        <w:t xml:space="preserve"> </w:t>
      </w:r>
      <w:r w:rsidRPr="0076779F">
        <w:rPr>
          <w:rFonts w:ascii="GHEA Grapalat" w:hAnsi="GHEA Grapalat" w:cs="Sylfaen"/>
          <w:sz w:val="20"/>
          <w:lang w:val="es-ES"/>
        </w:rPr>
        <w:t>ցուցակներում</w:t>
      </w:r>
      <w:r w:rsidRPr="0076779F">
        <w:rPr>
          <w:rFonts w:ascii="GHEA Grapalat" w:hAnsi="GHEA Grapalat" w:cs="Sylfaen"/>
          <w:sz w:val="20"/>
        </w:rPr>
        <w:t xml:space="preserve"> </w:t>
      </w:r>
      <w:r w:rsidRPr="0076779F">
        <w:rPr>
          <w:rFonts w:ascii="GHEA Grapalat" w:hAnsi="GHEA Grapalat" w:cs="Sylfaen"/>
          <w:sz w:val="20"/>
          <w:lang w:val="es-ES"/>
        </w:rPr>
        <w:t>ներառվել</w:t>
      </w:r>
      <w:r w:rsidRPr="0076779F">
        <w:rPr>
          <w:rFonts w:ascii="GHEA Grapalat" w:hAnsi="GHEA Grapalat" w:cs="Sylfaen"/>
          <w:sz w:val="20"/>
        </w:rPr>
        <w:t xml:space="preserve"> </w:t>
      </w:r>
      <w:r w:rsidRPr="0076779F">
        <w:rPr>
          <w:rFonts w:ascii="GHEA Grapalat" w:hAnsi="GHEA Grapalat" w:cs="Sylfaen"/>
          <w:sz w:val="20"/>
          <w:lang w:val="es-ES"/>
        </w:rPr>
        <w:t>է</w:t>
      </w:r>
      <w:r w:rsidRPr="0076779F">
        <w:rPr>
          <w:rFonts w:ascii="GHEA Grapalat" w:hAnsi="GHEA Grapalat" w:cs="Sylfaen"/>
          <w:sz w:val="20"/>
        </w:rPr>
        <w:t xml:space="preserve"> </w:t>
      </w:r>
      <w:r w:rsidRPr="0076779F">
        <w:rPr>
          <w:rFonts w:ascii="GHEA Grapalat" w:hAnsi="GHEA Grapalat" w:cs="Sylfaen"/>
          <w:sz w:val="20"/>
          <w:lang w:val="es-ES"/>
        </w:rPr>
        <w:t>հայտը</w:t>
      </w:r>
      <w:r w:rsidRPr="0076779F">
        <w:rPr>
          <w:rFonts w:ascii="GHEA Grapalat" w:hAnsi="GHEA Grapalat" w:cs="Sylfaen"/>
          <w:sz w:val="20"/>
        </w:rPr>
        <w:t xml:space="preserve"> </w:t>
      </w:r>
      <w:r w:rsidRPr="0076779F">
        <w:rPr>
          <w:rFonts w:ascii="GHEA Grapalat" w:hAnsi="GHEA Grapalat" w:cs="Sylfaen"/>
          <w:sz w:val="20"/>
          <w:lang w:val="es-ES"/>
        </w:rPr>
        <w:t>ներկայացնելու</w:t>
      </w:r>
      <w:r w:rsidRPr="0076779F">
        <w:rPr>
          <w:rFonts w:ascii="GHEA Grapalat" w:hAnsi="GHEA Grapalat" w:cs="Sylfaen"/>
          <w:sz w:val="20"/>
        </w:rPr>
        <w:t xml:space="preserve"> </w:t>
      </w:r>
      <w:r w:rsidRPr="0076779F">
        <w:rPr>
          <w:rFonts w:ascii="GHEA Grapalat" w:hAnsi="GHEA Grapalat" w:cs="Sylfaen"/>
          <w:sz w:val="20"/>
          <w:lang w:val="es-ES"/>
        </w:rPr>
        <w:t>օրվանից</w:t>
      </w:r>
      <w:r w:rsidRPr="0076779F">
        <w:rPr>
          <w:rFonts w:ascii="GHEA Grapalat" w:hAnsi="GHEA Grapalat" w:cs="Sylfaen"/>
          <w:sz w:val="20"/>
        </w:rPr>
        <w:t xml:space="preserve"> </w:t>
      </w:r>
      <w:r w:rsidRPr="0076779F">
        <w:rPr>
          <w:rFonts w:ascii="GHEA Grapalat" w:hAnsi="GHEA Grapalat" w:cs="Sylfaen"/>
          <w:sz w:val="20"/>
          <w:lang w:val="es-ES"/>
        </w:rPr>
        <w:t>հետո</w:t>
      </w:r>
      <w:r w:rsidRPr="0076779F">
        <w:rPr>
          <w:rFonts w:ascii="GHEA Grapalat" w:hAnsi="GHEA Grapalat" w:cs="Sylfaen"/>
          <w:sz w:val="20"/>
        </w:rPr>
        <w:t xml:space="preserve">, </w:t>
      </w:r>
      <w:r w:rsidRPr="0076779F">
        <w:rPr>
          <w:rFonts w:ascii="GHEA Grapalat" w:hAnsi="GHEA Grapalat" w:cs="Sylfaen"/>
          <w:sz w:val="20"/>
          <w:lang w:val="es-ES"/>
        </w:rPr>
        <w:t>ապա</w:t>
      </w:r>
      <w:r w:rsidRPr="0076779F">
        <w:rPr>
          <w:rFonts w:ascii="GHEA Grapalat" w:hAnsi="GHEA Grapalat" w:cs="Sylfaen"/>
          <w:sz w:val="20"/>
        </w:rPr>
        <w:t xml:space="preserve"> </w:t>
      </w:r>
      <w:r w:rsidRPr="0076779F">
        <w:rPr>
          <w:rFonts w:ascii="GHEA Grapalat" w:hAnsi="GHEA Grapalat" w:cs="Sylfaen"/>
          <w:sz w:val="20"/>
          <w:lang w:val="es-ES"/>
        </w:rPr>
        <w:t>նրա</w:t>
      </w:r>
      <w:r w:rsidRPr="0076779F">
        <w:rPr>
          <w:rFonts w:ascii="GHEA Grapalat" w:hAnsi="GHEA Grapalat" w:cs="Sylfaen"/>
          <w:sz w:val="20"/>
        </w:rPr>
        <w:t xml:space="preserve"> </w:t>
      </w:r>
      <w:r w:rsidRPr="0076779F">
        <w:rPr>
          <w:rFonts w:ascii="GHEA Grapalat" w:hAnsi="GHEA Grapalat" w:cs="Sylfaen"/>
          <w:sz w:val="20"/>
          <w:lang w:val="es-ES"/>
        </w:rPr>
        <w:t>տվյալ</w:t>
      </w:r>
      <w:r w:rsidRPr="0076779F">
        <w:rPr>
          <w:rFonts w:ascii="GHEA Grapalat" w:hAnsi="GHEA Grapalat" w:cs="Sylfaen"/>
          <w:sz w:val="20"/>
        </w:rPr>
        <w:t xml:space="preserve"> </w:t>
      </w:r>
      <w:r w:rsidRPr="0076779F">
        <w:rPr>
          <w:rFonts w:ascii="GHEA Grapalat" w:hAnsi="GHEA Grapalat" w:cs="Sylfaen"/>
          <w:sz w:val="20"/>
          <w:lang w:val="es-ES"/>
        </w:rPr>
        <w:t>հայտը</w:t>
      </w:r>
      <w:r w:rsidRPr="0076779F">
        <w:rPr>
          <w:rFonts w:ascii="GHEA Grapalat" w:hAnsi="GHEA Grapalat" w:cs="Sylfaen"/>
          <w:sz w:val="20"/>
        </w:rPr>
        <w:t xml:space="preserve"> </w:t>
      </w:r>
      <w:r w:rsidRPr="0076779F">
        <w:rPr>
          <w:rFonts w:ascii="GHEA Grapalat" w:hAnsi="GHEA Grapalat" w:cs="Sylfaen"/>
          <w:sz w:val="20"/>
          <w:lang w:val="es-ES"/>
        </w:rPr>
        <w:t>ենթակա</w:t>
      </w:r>
      <w:r w:rsidRPr="0076779F">
        <w:rPr>
          <w:rFonts w:ascii="GHEA Grapalat" w:hAnsi="GHEA Grapalat" w:cs="Sylfaen"/>
          <w:sz w:val="20"/>
        </w:rPr>
        <w:t xml:space="preserve"> </w:t>
      </w:r>
      <w:r w:rsidRPr="0076779F">
        <w:rPr>
          <w:rFonts w:ascii="GHEA Grapalat" w:hAnsi="GHEA Grapalat" w:cs="Sylfaen"/>
          <w:sz w:val="20"/>
          <w:lang w:val="es-ES"/>
        </w:rPr>
        <w:t>չէ</w:t>
      </w:r>
      <w:r w:rsidRPr="0076779F">
        <w:rPr>
          <w:rFonts w:ascii="GHEA Grapalat" w:hAnsi="GHEA Grapalat" w:cs="Sylfaen"/>
          <w:sz w:val="20"/>
        </w:rPr>
        <w:t xml:space="preserve"> </w:t>
      </w:r>
      <w:r w:rsidRPr="0076779F">
        <w:rPr>
          <w:rFonts w:ascii="GHEA Grapalat" w:hAnsi="GHEA Grapalat" w:cs="Sylfaen"/>
          <w:sz w:val="20"/>
          <w:lang w:val="es-ES"/>
        </w:rPr>
        <w:t>մերժման</w:t>
      </w:r>
      <w:r w:rsidRPr="0076779F">
        <w:rPr>
          <w:rFonts w:ascii="GHEA Grapalat" w:hAnsi="GHEA Grapalat" w:cs="Sylfaen"/>
          <w:sz w:val="20"/>
        </w:rPr>
        <w:t>:</w:t>
      </w:r>
    </w:p>
    <w:p w:rsidR="00753E6E" w:rsidRPr="0076779F" w:rsidRDefault="00753E6E" w:rsidP="00EF3662">
      <w:pPr>
        <w:ind w:firstLine="567"/>
        <w:jc w:val="both"/>
        <w:rPr>
          <w:rFonts w:ascii="GHEA Grapalat" w:hAnsi="GHEA Grapalat" w:cs="Sylfaen"/>
          <w:sz w:val="20"/>
        </w:rPr>
      </w:pPr>
      <w:r w:rsidRPr="0076779F">
        <w:rPr>
          <w:rFonts w:ascii="GHEA Grapalat" w:hAnsi="GHEA Grapalat" w:cs="Sylfaen"/>
          <w:sz w:val="20"/>
        </w:rPr>
        <w:t xml:space="preserve">2.2 </w:t>
      </w:r>
      <w:r w:rsidRPr="0076779F">
        <w:rPr>
          <w:rFonts w:ascii="GHEA Grapalat" w:hAnsi="GHEA Grapalat" w:cs="Sylfaen"/>
          <w:sz w:val="20"/>
          <w:lang w:val="es-ES"/>
        </w:rPr>
        <w:t>Մասնակցության</w:t>
      </w:r>
      <w:r w:rsidRPr="0076779F">
        <w:rPr>
          <w:rFonts w:ascii="GHEA Grapalat" w:hAnsi="GHEA Grapalat" w:cs="Sylfaen"/>
          <w:sz w:val="20"/>
        </w:rPr>
        <w:t xml:space="preserve"> </w:t>
      </w:r>
      <w:r w:rsidRPr="0076779F">
        <w:rPr>
          <w:rFonts w:ascii="GHEA Grapalat" w:hAnsi="GHEA Grapalat" w:cs="Sylfaen"/>
          <w:sz w:val="20"/>
          <w:lang w:val="es-ES"/>
        </w:rPr>
        <w:t>իրավունքի</w:t>
      </w:r>
      <w:r w:rsidRPr="0076779F">
        <w:rPr>
          <w:rFonts w:ascii="GHEA Grapalat" w:hAnsi="GHEA Grapalat" w:cs="Sylfaen"/>
          <w:sz w:val="20"/>
        </w:rPr>
        <w:t xml:space="preserve"> </w:t>
      </w:r>
      <w:r w:rsidRPr="0076779F">
        <w:rPr>
          <w:rFonts w:ascii="GHEA Grapalat" w:hAnsi="GHEA Grapalat" w:cs="Sylfaen"/>
          <w:sz w:val="20"/>
          <w:lang w:val="es-ES"/>
        </w:rPr>
        <w:t>գնահատման</w:t>
      </w:r>
      <w:r w:rsidRPr="0076779F">
        <w:rPr>
          <w:rFonts w:ascii="GHEA Grapalat" w:hAnsi="GHEA Grapalat" w:cs="Sylfaen"/>
          <w:sz w:val="20"/>
        </w:rPr>
        <w:t xml:space="preserve"> </w:t>
      </w:r>
      <w:r w:rsidRPr="0076779F">
        <w:rPr>
          <w:rFonts w:ascii="GHEA Grapalat" w:hAnsi="GHEA Grapalat" w:cs="Sylfaen"/>
          <w:sz w:val="20"/>
          <w:lang w:val="es-ES"/>
        </w:rPr>
        <w:t>համար</w:t>
      </w:r>
      <w:r w:rsidRPr="0076779F">
        <w:rPr>
          <w:rFonts w:ascii="GHEA Grapalat" w:hAnsi="GHEA Grapalat" w:cs="Sylfaen"/>
          <w:sz w:val="20"/>
        </w:rPr>
        <w:t xml:space="preserve"> </w:t>
      </w:r>
      <w:r w:rsidRPr="0076779F">
        <w:rPr>
          <w:rFonts w:ascii="GHEA Grapalat" w:hAnsi="GHEA Grapalat" w:cs="Sylfaen"/>
          <w:sz w:val="20"/>
          <w:lang w:val="es-ES"/>
        </w:rPr>
        <w:t>մասնակիցը</w:t>
      </w:r>
      <w:r w:rsidRPr="0076779F">
        <w:rPr>
          <w:rFonts w:ascii="GHEA Grapalat" w:hAnsi="GHEA Grapalat" w:cs="Sylfaen"/>
          <w:sz w:val="20"/>
        </w:rPr>
        <w:t xml:space="preserve"> </w:t>
      </w:r>
      <w:r w:rsidRPr="0076779F">
        <w:rPr>
          <w:rFonts w:ascii="GHEA Grapalat" w:hAnsi="GHEA Grapalat" w:cs="Sylfaen"/>
          <w:sz w:val="20"/>
          <w:lang w:val="es-ES"/>
        </w:rPr>
        <w:t>հայտով</w:t>
      </w:r>
      <w:r w:rsidRPr="0076779F">
        <w:rPr>
          <w:rFonts w:ascii="GHEA Grapalat" w:hAnsi="GHEA Grapalat" w:cs="Sylfaen"/>
          <w:sz w:val="20"/>
        </w:rPr>
        <w:t xml:space="preserve"> </w:t>
      </w:r>
      <w:r w:rsidRPr="0076779F">
        <w:rPr>
          <w:rFonts w:ascii="GHEA Grapalat" w:hAnsi="GHEA Grapalat" w:cs="Sylfaen"/>
          <w:sz w:val="20"/>
          <w:lang w:val="es-ES"/>
        </w:rPr>
        <w:t>պետք</w:t>
      </w:r>
      <w:r w:rsidRPr="0076779F">
        <w:rPr>
          <w:rFonts w:ascii="GHEA Grapalat" w:hAnsi="GHEA Grapalat" w:cs="Sylfaen"/>
          <w:sz w:val="20"/>
        </w:rPr>
        <w:t xml:space="preserve"> </w:t>
      </w:r>
      <w:r w:rsidRPr="0076779F">
        <w:rPr>
          <w:rFonts w:ascii="GHEA Grapalat" w:hAnsi="GHEA Grapalat" w:cs="Sylfaen"/>
          <w:sz w:val="20"/>
          <w:lang w:val="es-ES"/>
        </w:rPr>
        <w:t>է</w:t>
      </w:r>
      <w:r w:rsidRPr="0076779F">
        <w:rPr>
          <w:rFonts w:ascii="GHEA Grapalat" w:hAnsi="GHEA Grapalat" w:cs="Sylfaen"/>
          <w:sz w:val="20"/>
        </w:rPr>
        <w:t xml:space="preserve"> </w:t>
      </w:r>
      <w:r w:rsidRPr="0076779F">
        <w:rPr>
          <w:rFonts w:ascii="GHEA Grapalat" w:hAnsi="GHEA Grapalat" w:cs="Sylfaen"/>
          <w:sz w:val="20"/>
          <w:lang w:val="es-ES"/>
        </w:rPr>
        <w:t>ներկայացնի</w:t>
      </w:r>
      <w:r w:rsidRPr="0076779F">
        <w:rPr>
          <w:rFonts w:ascii="GHEA Grapalat" w:hAnsi="GHEA Grapalat" w:cs="Sylfaen"/>
          <w:sz w:val="20"/>
        </w:rPr>
        <w:t xml:space="preserve"> </w:t>
      </w:r>
      <w:r w:rsidRPr="0076779F">
        <w:rPr>
          <w:rFonts w:ascii="GHEA Grapalat" w:hAnsi="GHEA Grapalat" w:cs="Sylfaen"/>
          <w:sz w:val="20"/>
          <w:lang w:val="es-ES"/>
        </w:rPr>
        <w:t>իր</w:t>
      </w:r>
      <w:r w:rsidRPr="0076779F">
        <w:rPr>
          <w:rFonts w:ascii="GHEA Grapalat" w:hAnsi="GHEA Grapalat" w:cs="Sylfaen"/>
          <w:sz w:val="20"/>
        </w:rPr>
        <w:t xml:space="preserve"> </w:t>
      </w:r>
      <w:r w:rsidRPr="0076779F">
        <w:rPr>
          <w:rFonts w:ascii="GHEA Grapalat" w:hAnsi="GHEA Grapalat" w:cs="Sylfaen"/>
          <w:sz w:val="20"/>
          <w:lang w:val="es-ES"/>
        </w:rPr>
        <w:t>կողմից</w:t>
      </w:r>
      <w:r w:rsidRPr="0076779F">
        <w:rPr>
          <w:rFonts w:ascii="GHEA Grapalat" w:hAnsi="GHEA Grapalat" w:cs="Sylfaen"/>
          <w:sz w:val="20"/>
        </w:rPr>
        <w:t xml:space="preserve"> </w:t>
      </w:r>
      <w:r w:rsidRPr="0076779F">
        <w:rPr>
          <w:rFonts w:ascii="GHEA Grapalat" w:hAnsi="GHEA Grapalat" w:cs="Sylfaen"/>
          <w:sz w:val="20"/>
          <w:lang w:val="es-ES"/>
        </w:rPr>
        <w:t>հաստատված</w:t>
      </w:r>
      <w:r w:rsidRPr="0076779F">
        <w:rPr>
          <w:rFonts w:ascii="GHEA Grapalat" w:hAnsi="GHEA Grapalat" w:cs="Sylfaen"/>
          <w:sz w:val="20"/>
        </w:rPr>
        <w:t xml:space="preserve">` </w:t>
      </w:r>
      <w:r w:rsidRPr="0076779F">
        <w:rPr>
          <w:rFonts w:ascii="GHEA Grapalat" w:hAnsi="GHEA Grapalat" w:cs="Sylfaen"/>
          <w:sz w:val="20"/>
          <w:lang w:val="es-ES"/>
        </w:rPr>
        <w:t>սույն</w:t>
      </w:r>
      <w:r w:rsidRPr="0076779F">
        <w:rPr>
          <w:rFonts w:ascii="GHEA Grapalat" w:hAnsi="GHEA Grapalat" w:cs="Arial"/>
          <w:sz w:val="20"/>
        </w:rPr>
        <w:t xml:space="preserve"> </w:t>
      </w:r>
      <w:r w:rsidRPr="0076779F">
        <w:rPr>
          <w:rFonts w:ascii="GHEA Grapalat" w:hAnsi="GHEA Grapalat" w:cs="Sylfaen"/>
          <w:sz w:val="20"/>
          <w:lang w:val="es-ES"/>
        </w:rPr>
        <w:t>հրավերի</w:t>
      </w:r>
      <w:r w:rsidRPr="0076779F">
        <w:rPr>
          <w:rFonts w:ascii="GHEA Grapalat" w:hAnsi="GHEA Grapalat" w:cs="Arial"/>
          <w:sz w:val="20"/>
        </w:rPr>
        <w:t xml:space="preserve"> 2-</w:t>
      </w:r>
      <w:r w:rsidRPr="0076779F">
        <w:rPr>
          <w:rFonts w:ascii="GHEA Grapalat" w:hAnsi="GHEA Grapalat" w:cs="Arial"/>
          <w:sz w:val="20"/>
          <w:lang w:val="es-ES"/>
        </w:rPr>
        <w:t>րդ</w:t>
      </w:r>
      <w:r w:rsidRPr="0076779F">
        <w:rPr>
          <w:rFonts w:ascii="GHEA Grapalat" w:hAnsi="GHEA Grapalat" w:cs="Arial"/>
          <w:sz w:val="20"/>
        </w:rPr>
        <w:t xml:space="preserve"> </w:t>
      </w:r>
      <w:r w:rsidRPr="0076779F">
        <w:rPr>
          <w:rFonts w:ascii="GHEA Grapalat" w:hAnsi="GHEA Grapalat" w:cs="Sylfaen"/>
          <w:sz w:val="20"/>
          <w:lang w:val="es-ES"/>
        </w:rPr>
        <w:t>մասի</w:t>
      </w:r>
      <w:r w:rsidRPr="0076779F">
        <w:rPr>
          <w:rFonts w:ascii="GHEA Grapalat" w:hAnsi="GHEA Grapalat" w:cs="Arial"/>
          <w:sz w:val="20"/>
        </w:rPr>
        <w:t xml:space="preserve"> 2.2 </w:t>
      </w:r>
      <w:r w:rsidRPr="0076779F">
        <w:rPr>
          <w:rFonts w:ascii="GHEA Grapalat" w:hAnsi="GHEA Grapalat" w:cs="Sylfaen"/>
          <w:sz w:val="20"/>
          <w:lang w:val="es-ES"/>
        </w:rPr>
        <w:t>կետով</w:t>
      </w:r>
      <w:r w:rsidRPr="0076779F">
        <w:rPr>
          <w:rFonts w:ascii="GHEA Grapalat" w:hAnsi="GHEA Grapalat" w:cs="Arial"/>
          <w:sz w:val="20"/>
        </w:rPr>
        <w:t xml:space="preserve"> </w:t>
      </w:r>
      <w:r w:rsidRPr="0076779F">
        <w:rPr>
          <w:rFonts w:ascii="GHEA Grapalat" w:hAnsi="GHEA Grapalat" w:cs="Sylfaen"/>
          <w:sz w:val="20"/>
          <w:lang w:val="es-ES"/>
        </w:rPr>
        <w:t>նախատեսված</w:t>
      </w:r>
      <w:r w:rsidRPr="0076779F">
        <w:rPr>
          <w:rFonts w:ascii="GHEA Grapalat" w:hAnsi="GHEA Grapalat" w:cs="Arial"/>
          <w:sz w:val="20"/>
        </w:rPr>
        <w:t xml:space="preserve"> </w:t>
      </w:r>
      <w:r w:rsidRPr="0076779F">
        <w:rPr>
          <w:rFonts w:ascii="GHEA Grapalat" w:hAnsi="GHEA Grapalat" w:cs="Sylfaen"/>
          <w:sz w:val="20"/>
          <w:lang w:val="es-ES"/>
        </w:rPr>
        <w:t>գրավոր</w:t>
      </w:r>
      <w:r w:rsidRPr="0076779F">
        <w:rPr>
          <w:rFonts w:ascii="GHEA Grapalat" w:hAnsi="GHEA Grapalat" w:cs="Arial"/>
          <w:sz w:val="20"/>
        </w:rPr>
        <w:t xml:space="preserve"> </w:t>
      </w:r>
      <w:r w:rsidRPr="0076779F">
        <w:rPr>
          <w:rFonts w:ascii="GHEA Grapalat" w:hAnsi="GHEA Grapalat" w:cs="Sylfaen"/>
          <w:sz w:val="20"/>
          <w:lang w:val="es-ES"/>
        </w:rPr>
        <w:t>հայտարարություն</w:t>
      </w:r>
      <w:r w:rsidR="00EB487B" w:rsidRPr="0076779F">
        <w:rPr>
          <w:rFonts w:ascii="GHEA Grapalat" w:hAnsi="GHEA Grapalat" w:cs="Sylfaen"/>
          <w:sz w:val="20"/>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76779F">
        <w:rPr>
          <w:rFonts w:ascii="GHEA Grapalat" w:hAnsi="GHEA Grapalat" w:cs="Tahoma"/>
          <w:sz w:val="20"/>
          <w:lang w:val="hy-AM"/>
        </w:rPr>
        <w:t xml:space="preserve"> </w:t>
      </w:r>
      <w:r w:rsidR="007A4BB9" w:rsidRPr="0076779F">
        <w:rPr>
          <w:rFonts w:ascii="GHEA Grapalat" w:hAnsi="GHEA Grapalat" w:cs="Tahoma"/>
          <w:sz w:val="20"/>
        </w:rPr>
        <w:t>Մասնակցի հայտարարության իսկությունը գնահատող հանձնաժողովը (այսուհետ` հանձնաժողով) գնահատում է սույն հրավերով սահմանված պայմաններով:</w:t>
      </w:r>
    </w:p>
    <w:p w:rsidR="00BA3554" w:rsidRPr="0076779F" w:rsidRDefault="00BA3554" w:rsidP="00EF3662">
      <w:pPr>
        <w:ind w:firstLine="720"/>
        <w:jc w:val="both"/>
        <w:rPr>
          <w:rFonts w:ascii="GHEA Grapalat" w:hAnsi="GHEA Grapalat"/>
          <w:sz w:val="20"/>
          <w:szCs w:val="20"/>
        </w:rPr>
      </w:pPr>
      <w:r w:rsidRPr="0076779F">
        <w:rPr>
          <w:rFonts w:ascii="GHEA Grapalat" w:hAnsi="GHEA Grapalat" w:cs="Tahoma"/>
          <w:sz w:val="20"/>
          <w:szCs w:val="20"/>
        </w:rPr>
        <w:t>2.</w:t>
      </w:r>
      <w:r w:rsidR="007968A3" w:rsidRPr="0076779F">
        <w:rPr>
          <w:rFonts w:ascii="GHEA Grapalat" w:hAnsi="GHEA Grapalat" w:cs="Tahoma"/>
          <w:sz w:val="20"/>
          <w:szCs w:val="20"/>
        </w:rPr>
        <w:t>3</w:t>
      </w:r>
      <w:r w:rsidR="00EB487B" w:rsidRPr="0076779F">
        <w:rPr>
          <w:rFonts w:ascii="GHEA Grapalat" w:hAnsi="GHEA Grapalat" w:cs="Tahoma"/>
          <w:sz w:val="20"/>
          <w:szCs w:val="20"/>
        </w:rPr>
        <w:t xml:space="preserve"> </w:t>
      </w:r>
      <w:r w:rsidRPr="0076779F">
        <w:rPr>
          <w:rFonts w:ascii="GHEA Grapalat" w:hAnsi="GHEA Grapalat" w:cs="Sylfaen"/>
          <w:sz w:val="20"/>
          <w:szCs w:val="20"/>
        </w:rPr>
        <w:t>Արգելվում</w:t>
      </w:r>
      <w:r w:rsidRPr="0076779F">
        <w:rPr>
          <w:rFonts w:ascii="GHEA Grapalat" w:hAnsi="GHEA Grapalat"/>
          <w:sz w:val="20"/>
          <w:szCs w:val="20"/>
        </w:rPr>
        <w:t xml:space="preserve"> </w:t>
      </w:r>
      <w:r w:rsidRPr="0076779F">
        <w:rPr>
          <w:rFonts w:ascii="GHEA Grapalat" w:hAnsi="GHEA Grapalat" w:cs="Sylfaen"/>
          <w:sz w:val="20"/>
          <w:szCs w:val="20"/>
        </w:rPr>
        <w:t>է</w:t>
      </w:r>
      <w:r w:rsidRPr="0076779F">
        <w:rPr>
          <w:rFonts w:ascii="GHEA Grapalat" w:hAnsi="GHEA Grapalat"/>
          <w:sz w:val="20"/>
          <w:szCs w:val="20"/>
        </w:rPr>
        <w:t xml:space="preserve"> սույն կետով սահմանված փոխկապակցված անձանց և (կամ) </w:t>
      </w:r>
      <w:r w:rsidRPr="0076779F">
        <w:rPr>
          <w:rFonts w:ascii="GHEA Grapalat" w:hAnsi="GHEA Grapalat" w:cs="Sylfaen"/>
          <w:sz w:val="20"/>
          <w:szCs w:val="20"/>
        </w:rPr>
        <w:t>միևնույն</w:t>
      </w:r>
      <w:r w:rsidRPr="0076779F">
        <w:rPr>
          <w:rFonts w:ascii="GHEA Grapalat" w:hAnsi="GHEA Grapalat"/>
          <w:sz w:val="20"/>
          <w:szCs w:val="20"/>
        </w:rPr>
        <w:t xml:space="preserve"> </w:t>
      </w:r>
      <w:r w:rsidRPr="0076779F">
        <w:rPr>
          <w:rFonts w:ascii="GHEA Grapalat" w:hAnsi="GHEA Grapalat" w:cs="Sylfaen"/>
          <w:sz w:val="20"/>
          <w:szCs w:val="20"/>
        </w:rPr>
        <w:t>անձի</w:t>
      </w:r>
      <w:r w:rsidRPr="0076779F">
        <w:rPr>
          <w:rFonts w:ascii="GHEA Grapalat" w:hAnsi="GHEA Grapalat"/>
          <w:sz w:val="20"/>
          <w:szCs w:val="20"/>
        </w:rPr>
        <w:t xml:space="preserve"> (</w:t>
      </w:r>
      <w:r w:rsidRPr="0076779F">
        <w:rPr>
          <w:rFonts w:ascii="GHEA Grapalat" w:hAnsi="GHEA Grapalat" w:cs="Sylfaen"/>
          <w:sz w:val="20"/>
          <w:szCs w:val="20"/>
        </w:rPr>
        <w:t>անձանց</w:t>
      </w:r>
      <w:r w:rsidRPr="0076779F">
        <w:rPr>
          <w:rFonts w:ascii="GHEA Grapalat" w:hAnsi="GHEA Grapalat"/>
          <w:sz w:val="20"/>
          <w:szCs w:val="20"/>
        </w:rPr>
        <w:t xml:space="preserve">) </w:t>
      </w:r>
      <w:r w:rsidRPr="0076779F">
        <w:rPr>
          <w:rFonts w:ascii="GHEA Grapalat" w:hAnsi="GHEA Grapalat" w:cs="Sylfaen"/>
          <w:sz w:val="20"/>
          <w:szCs w:val="20"/>
        </w:rPr>
        <w:t>կողմից</w:t>
      </w:r>
      <w:r w:rsidRPr="0076779F">
        <w:rPr>
          <w:rFonts w:ascii="GHEA Grapalat" w:hAnsi="GHEA Grapalat"/>
          <w:sz w:val="20"/>
          <w:szCs w:val="20"/>
        </w:rPr>
        <w:t xml:space="preserve"> </w:t>
      </w:r>
      <w:r w:rsidRPr="0076779F">
        <w:rPr>
          <w:rFonts w:ascii="GHEA Grapalat" w:hAnsi="GHEA Grapalat" w:cs="Sylfaen"/>
          <w:sz w:val="20"/>
          <w:szCs w:val="20"/>
        </w:rPr>
        <w:t>հիմնադրված</w:t>
      </w:r>
      <w:r w:rsidRPr="0076779F">
        <w:rPr>
          <w:rFonts w:ascii="GHEA Grapalat" w:hAnsi="GHEA Grapalat"/>
          <w:sz w:val="20"/>
          <w:szCs w:val="20"/>
        </w:rPr>
        <w:t xml:space="preserve"> </w:t>
      </w:r>
      <w:r w:rsidRPr="0076779F">
        <w:rPr>
          <w:rFonts w:ascii="GHEA Grapalat" w:hAnsi="GHEA Grapalat" w:cs="Sylfaen"/>
          <w:sz w:val="20"/>
          <w:szCs w:val="20"/>
        </w:rPr>
        <w:t>կամ</w:t>
      </w:r>
      <w:r w:rsidRPr="0076779F">
        <w:rPr>
          <w:rFonts w:ascii="GHEA Grapalat" w:hAnsi="GHEA Grapalat"/>
          <w:sz w:val="20"/>
          <w:szCs w:val="20"/>
        </w:rPr>
        <w:t xml:space="preserve"> </w:t>
      </w:r>
      <w:r w:rsidRPr="0076779F">
        <w:rPr>
          <w:rFonts w:ascii="GHEA Grapalat" w:hAnsi="GHEA Grapalat" w:cs="Sylfaen"/>
          <w:sz w:val="20"/>
          <w:szCs w:val="20"/>
        </w:rPr>
        <w:t>ավելի</w:t>
      </w:r>
      <w:r w:rsidRPr="0076779F">
        <w:rPr>
          <w:rFonts w:ascii="GHEA Grapalat" w:hAnsi="GHEA Grapalat"/>
          <w:sz w:val="20"/>
          <w:szCs w:val="20"/>
        </w:rPr>
        <w:t xml:space="preserve"> </w:t>
      </w:r>
      <w:r w:rsidRPr="0076779F">
        <w:rPr>
          <w:rFonts w:ascii="GHEA Grapalat" w:hAnsi="GHEA Grapalat" w:cs="Sylfaen"/>
          <w:sz w:val="20"/>
          <w:szCs w:val="20"/>
        </w:rPr>
        <w:t>քան</w:t>
      </w:r>
      <w:r w:rsidRPr="0076779F">
        <w:rPr>
          <w:rFonts w:ascii="GHEA Grapalat" w:hAnsi="GHEA Grapalat"/>
          <w:sz w:val="20"/>
          <w:szCs w:val="20"/>
        </w:rPr>
        <w:t xml:space="preserve"> </w:t>
      </w:r>
      <w:r w:rsidRPr="0076779F">
        <w:rPr>
          <w:rFonts w:ascii="GHEA Grapalat" w:hAnsi="GHEA Grapalat" w:cs="Sylfaen"/>
          <w:sz w:val="20"/>
          <w:szCs w:val="20"/>
        </w:rPr>
        <w:t>հիսուն</w:t>
      </w:r>
      <w:r w:rsidRPr="0076779F">
        <w:rPr>
          <w:rFonts w:ascii="GHEA Grapalat" w:hAnsi="GHEA Grapalat"/>
          <w:sz w:val="20"/>
          <w:szCs w:val="20"/>
        </w:rPr>
        <w:t xml:space="preserve"> </w:t>
      </w:r>
      <w:r w:rsidRPr="0076779F">
        <w:rPr>
          <w:rFonts w:ascii="GHEA Grapalat" w:hAnsi="GHEA Grapalat" w:cs="Sylfaen"/>
          <w:sz w:val="20"/>
          <w:szCs w:val="20"/>
        </w:rPr>
        <w:t>տոկոս</w:t>
      </w:r>
      <w:r w:rsidRPr="0076779F">
        <w:rPr>
          <w:rFonts w:ascii="GHEA Grapalat" w:hAnsi="GHEA Grapalat"/>
          <w:sz w:val="20"/>
          <w:szCs w:val="20"/>
        </w:rPr>
        <w:t xml:space="preserve"> </w:t>
      </w:r>
      <w:r w:rsidRPr="0076779F">
        <w:rPr>
          <w:rFonts w:ascii="GHEA Grapalat" w:hAnsi="GHEA Grapalat" w:cs="Sylfaen"/>
          <w:sz w:val="20"/>
          <w:szCs w:val="20"/>
        </w:rPr>
        <w:t>միևնույն</w:t>
      </w:r>
      <w:r w:rsidRPr="0076779F">
        <w:rPr>
          <w:rFonts w:ascii="GHEA Grapalat" w:hAnsi="GHEA Grapalat"/>
          <w:sz w:val="20"/>
          <w:szCs w:val="20"/>
        </w:rPr>
        <w:t xml:space="preserve"> </w:t>
      </w:r>
      <w:r w:rsidRPr="0076779F">
        <w:rPr>
          <w:rFonts w:ascii="GHEA Grapalat" w:hAnsi="GHEA Grapalat" w:cs="Sylfaen"/>
          <w:sz w:val="20"/>
          <w:szCs w:val="20"/>
        </w:rPr>
        <w:t>անձի</w:t>
      </w:r>
      <w:r w:rsidRPr="0076779F">
        <w:rPr>
          <w:rFonts w:ascii="GHEA Grapalat" w:hAnsi="GHEA Grapalat"/>
          <w:sz w:val="20"/>
          <w:szCs w:val="20"/>
        </w:rPr>
        <w:t xml:space="preserve"> (</w:t>
      </w:r>
      <w:r w:rsidRPr="0076779F">
        <w:rPr>
          <w:rFonts w:ascii="GHEA Grapalat" w:hAnsi="GHEA Grapalat" w:cs="Sylfaen"/>
          <w:sz w:val="20"/>
          <w:szCs w:val="20"/>
        </w:rPr>
        <w:t>անձանց</w:t>
      </w:r>
      <w:r w:rsidRPr="0076779F">
        <w:rPr>
          <w:rFonts w:ascii="GHEA Grapalat" w:hAnsi="GHEA Grapalat"/>
          <w:sz w:val="20"/>
          <w:szCs w:val="20"/>
        </w:rPr>
        <w:t xml:space="preserve">) </w:t>
      </w:r>
      <w:r w:rsidRPr="0076779F">
        <w:rPr>
          <w:rFonts w:ascii="GHEA Grapalat" w:hAnsi="GHEA Grapalat" w:cs="Sylfaen"/>
          <w:sz w:val="20"/>
          <w:szCs w:val="20"/>
        </w:rPr>
        <w:t>պատկանող</w:t>
      </w:r>
      <w:r w:rsidRPr="0076779F">
        <w:rPr>
          <w:rFonts w:ascii="GHEA Grapalat" w:hAnsi="GHEA Grapalat"/>
          <w:sz w:val="20"/>
          <w:szCs w:val="20"/>
        </w:rPr>
        <w:t xml:space="preserve"> </w:t>
      </w:r>
      <w:r w:rsidRPr="0076779F">
        <w:rPr>
          <w:rFonts w:ascii="GHEA Grapalat" w:hAnsi="GHEA Grapalat" w:cs="Sylfaen"/>
          <w:sz w:val="20"/>
          <w:szCs w:val="20"/>
        </w:rPr>
        <w:t>բաժնեմաս</w:t>
      </w:r>
      <w:r w:rsidRPr="0076779F">
        <w:rPr>
          <w:rFonts w:ascii="GHEA Grapalat" w:hAnsi="GHEA Grapalat"/>
          <w:sz w:val="20"/>
          <w:szCs w:val="20"/>
        </w:rPr>
        <w:t xml:space="preserve"> </w:t>
      </w:r>
      <w:r w:rsidR="001B0D9A" w:rsidRPr="0076779F">
        <w:rPr>
          <w:rFonts w:ascii="GHEA Grapalat" w:hAnsi="GHEA Grapalat"/>
          <w:sz w:val="20"/>
          <w:szCs w:val="20"/>
        </w:rPr>
        <w:t xml:space="preserve">(փայաբաժին) </w:t>
      </w:r>
      <w:r w:rsidRPr="0076779F">
        <w:rPr>
          <w:rFonts w:ascii="GHEA Grapalat" w:hAnsi="GHEA Grapalat" w:cs="Sylfaen"/>
          <w:sz w:val="20"/>
          <w:szCs w:val="20"/>
        </w:rPr>
        <w:t>ունեցող</w:t>
      </w:r>
      <w:r w:rsidRPr="0076779F">
        <w:rPr>
          <w:rFonts w:ascii="GHEA Grapalat" w:hAnsi="GHEA Grapalat"/>
          <w:sz w:val="20"/>
          <w:szCs w:val="20"/>
        </w:rPr>
        <w:t xml:space="preserve"> </w:t>
      </w:r>
      <w:r w:rsidRPr="0076779F">
        <w:rPr>
          <w:rFonts w:ascii="GHEA Grapalat" w:hAnsi="GHEA Grapalat" w:cs="Sylfaen"/>
          <w:sz w:val="20"/>
          <w:szCs w:val="20"/>
        </w:rPr>
        <w:t>կազմակերպությունների</w:t>
      </w:r>
      <w:r w:rsidRPr="0076779F">
        <w:rPr>
          <w:rFonts w:ascii="GHEA Grapalat" w:hAnsi="GHEA Grapalat"/>
          <w:sz w:val="20"/>
          <w:szCs w:val="20"/>
        </w:rPr>
        <w:t xml:space="preserve"> </w:t>
      </w:r>
      <w:r w:rsidRPr="0076779F">
        <w:rPr>
          <w:rFonts w:ascii="GHEA Grapalat" w:hAnsi="GHEA Grapalat" w:cs="Sylfaen"/>
          <w:sz w:val="20"/>
          <w:szCs w:val="20"/>
        </w:rPr>
        <w:t>միաժամանակյա</w:t>
      </w:r>
      <w:r w:rsidRPr="0076779F">
        <w:rPr>
          <w:rFonts w:ascii="GHEA Grapalat" w:hAnsi="GHEA Grapalat"/>
          <w:sz w:val="20"/>
          <w:szCs w:val="20"/>
        </w:rPr>
        <w:t xml:space="preserve"> </w:t>
      </w:r>
      <w:r w:rsidRPr="0076779F">
        <w:rPr>
          <w:rFonts w:ascii="GHEA Grapalat" w:hAnsi="GHEA Grapalat" w:cs="Sylfaen"/>
          <w:sz w:val="20"/>
          <w:szCs w:val="20"/>
        </w:rPr>
        <w:t>մասնակցությունը</w:t>
      </w:r>
      <w:r w:rsidRPr="0076779F">
        <w:rPr>
          <w:rFonts w:ascii="GHEA Grapalat" w:hAnsi="GHEA Grapalat"/>
          <w:sz w:val="20"/>
          <w:szCs w:val="20"/>
        </w:rPr>
        <w:t xml:space="preserve"> </w:t>
      </w:r>
      <w:r w:rsidR="00EB487B" w:rsidRPr="0076779F">
        <w:rPr>
          <w:rFonts w:ascii="GHEA Grapalat" w:hAnsi="GHEA Grapalat"/>
          <w:sz w:val="20"/>
          <w:szCs w:val="20"/>
        </w:rPr>
        <w:t xml:space="preserve">սույն </w:t>
      </w:r>
      <w:r w:rsidR="0028726A" w:rsidRPr="0076779F">
        <w:rPr>
          <w:rFonts w:ascii="GHEA Grapalat" w:hAnsi="GHEA Grapalat"/>
          <w:sz w:val="20"/>
          <w:szCs w:val="20"/>
        </w:rPr>
        <w:t>ընթացակարգին</w:t>
      </w:r>
      <w:r w:rsidR="008628EC" w:rsidRPr="0076779F">
        <w:rPr>
          <w:rFonts w:ascii="GHEA Grapalat" w:hAnsi="GHEA Grapalat"/>
          <w:sz w:val="20"/>
          <w:szCs w:val="20"/>
          <w:lang w:val="hy-AM"/>
        </w:rPr>
        <w:t xml:space="preserve"> </w:t>
      </w:r>
      <w:r w:rsidR="008628EC" w:rsidRPr="0076779F">
        <w:rPr>
          <w:rFonts w:ascii="GHEA Grapalat" w:hAnsi="GHEA Grapalat" w:cs="Sylfaen"/>
          <w:sz w:val="20"/>
          <w:szCs w:val="20"/>
        </w:rPr>
        <w:t>(միևնույն չափաբաժնին),</w:t>
      </w:r>
      <w:r w:rsidRPr="0076779F">
        <w:rPr>
          <w:rFonts w:ascii="GHEA Grapalat" w:hAnsi="GHEA Grapalat" w:cs="Sylfaen"/>
          <w:sz w:val="20"/>
          <w:szCs w:val="20"/>
        </w:rPr>
        <w:t xml:space="preserve"> բացառությամբ</w:t>
      </w:r>
      <w:r w:rsidRPr="0076779F">
        <w:rPr>
          <w:rFonts w:ascii="GHEA Grapalat" w:hAnsi="GHEA Grapalat"/>
          <w:sz w:val="20"/>
          <w:szCs w:val="20"/>
        </w:rPr>
        <w:t xml:space="preserve"> </w:t>
      </w:r>
      <w:r w:rsidRPr="0076779F">
        <w:rPr>
          <w:rFonts w:ascii="GHEA Grapalat" w:hAnsi="GHEA Grapalat" w:cs="Sylfaen"/>
          <w:sz w:val="20"/>
          <w:szCs w:val="20"/>
        </w:rPr>
        <w:t>պետության</w:t>
      </w:r>
      <w:r w:rsidRPr="0076779F">
        <w:rPr>
          <w:rFonts w:ascii="GHEA Grapalat" w:hAnsi="GHEA Grapalat"/>
          <w:sz w:val="20"/>
          <w:szCs w:val="20"/>
        </w:rPr>
        <w:t xml:space="preserve"> </w:t>
      </w:r>
      <w:r w:rsidRPr="0076779F">
        <w:rPr>
          <w:rFonts w:ascii="GHEA Grapalat" w:hAnsi="GHEA Grapalat" w:cs="Sylfaen"/>
          <w:sz w:val="20"/>
          <w:szCs w:val="20"/>
        </w:rPr>
        <w:t>կամ</w:t>
      </w:r>
      <w:r w:rsidRPr="0076779F">
        <w:rPr>
          <w:rFonts w:ascii="GHEA Grapalat" w:hAnsi="GHEA Grapalat"/>
          <w:sz w:val="20"/>
          <w:szCs w:val="20"/>
        </w:rPr>
        <w:t xml:space="preserve"> </w:t>
      </w:r>
      <w:r w:rsidRPr="0076779F">
        <w:rPr>
          <w:rFonts w:ascii="GHEA Grapalat" w:hAnsi="GHEA Grapalat" w:cs="Sylfaen"/>
          <w:sz w:val="20"/>
          <w:szCs w:val="20"/>
        </w:rPr>
        <w:t>համայնքների</w:t>
      </w:r>
      <w:r w:rsidRPr="0076779F">
        <w:rPr>
          <w:rFonts w:ascii="GHEA Grapalat" w:hAnsi="GHEA Grapalat"/>
          <w:sz w:val="20"/>
          <w:szCs w:val="20"/>
        </w:rPr>
        <w:t xml:space="preserve"> </w:t>
      </w:r>
      <w:r w:rsidRPr="0076779F">
        <w:rPr>
          <w:rFonts w:ascii="GHEA Grapalat" w:hAnsi="GHEA Grapalat" w:cs="Sylfaen"/>
          <w:sz w:val="20"/>
          <w:szCs w:val="20"/>
        </w:rPr>
        <w:t>կողմից</w:t>
      </w:r>
      <w:r w:rsidRPr="0076779F">
        <w:rPr>
          <w:rFonts w:ascii="GHEA Grapalat" w:hAnsi="GHEA Grapalat"/>
          <w:sz w:val="20"/>
          <w:szCs w:val="20"/>
        </w:rPr>
        <w:t xml:space="preserve"> </w:t>
      </w:r>
      <w:r w:rsidRPr="0076779F">
        <w:rPr>
          <w:rFonts w:ascii="GHEA Grapalat" w:hAnsi="GHEA Grapalat" w:cs="Sylfaen"/>
          <w:sz w:val="20"/>
          <w:szCs w:val="20"/>
        </w:rPr>
        <w:t>հիմնադրված</w:t>
      </w:r>
      <w:r w:rsidRPr="0076779F">
        <w:rPr>
          <w:rFonts w:ascii="GHEA Grapalat" w:hAnsi="GHEA Grapalat"/>
          <w:sz w:val="20"/>
          <w:szCs w:val="20"/>
        </w:rPr>
        <w:t xml:space="preserve"> </w:t>
      </w:r>
      <w:r w:rsidRPr="0076779F">
        <w:rPr>
          <w:rFonts w:ascii="GHEA Grapalat" w:hAnsi="GHEA Grapalat" w:cs="Sylfaen"/>
          <w:sz w:val="20"/>
          <w:szCs w:val="20"/>
        </w:rPr>
        <w:t xml:space="preserve">կազմակերպությունների և (կամ) </w:t>
      </w:r>
      <w:r w:rsidRPr="0076779F">
        <w:rPr>
          <w:rFonts w:ascii="GHEA Grapalat" w:hAnsi="GHEA Grapalat" w:cs="Sylfaen"/>
          <w:sz w:val="20"/>
        </w:rPr>
        <w:t>համատեղ</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ործունեության</w:t>
      </w:r>
      <w:r w:rsidRPr="0076779F">
        <w:rPr>
          <w:rFonts w:ascii="GHEA Grapalat" w:hAnsi="GHEA Grapalat" w:cs="Times Armenian"/>
          <w:sz w:val="20"/>
          <w:lang w:val="af-ZA"/>
        </w:rPr>
        <w:t xml:space="preserve"> </w:t>
      </w:r>
      <w:r w:rsidRPr="0076779F">
        <w:rPr>
          <w:rFonts w:ascii="GHEA Grapalat" w:hAnsi="GHEA Grapalat" w:cs="Sylfaen"/>
          <w:sz w:val="20"/>
        </w:rPr>
        <w:t>կար</w:t>
      </w:r>
      <w:r w:rsidRPr="0076779F">
        <w:rPr>
          <w:rFonts w:ascii="GHEA Grapalat" w:hAnsi="GHEA Grapalat" w:cs="Times Armenian"/>
          <w:sz w:val="20"/>
        </w:rPr>
        <w:t>գ</w:t>
      </w:r>
      <w:r w:rsidRPr="0076779F">
        <w:rPr>
          <w:rFonts w:ascii="GHEA Grapalat" w:hAnsi="GHEA Grapalat" w:cs="Sylfaen"/>
          <w:sz w:val="20"/>
        </w:rPr>
        <w:t>ով</w:t>
      </w:r>
      <w:r w:rsidRPr="0076779F">
        <w:rPr>
          <w:rFonts w:ascii="GHEA Grapalat" w:hAnsi="GHEA Grapalat" w:cs="Sylfaen"/>
          <w:sz w:val="20"/>
          <w:lang w:val="af-ZA"/>
        </w:rPr>
        <w:t xml:space="preserve"> </w:t>
      </w:r>
      <w:r w:rsidRPr="0076779F">
        <w:rPr>
          <w:rFonts w:ascii="GHEA Grapalat" w:hAnsi="GHEA Grapalat" w:cs="Times Armenian"/>
          <w:sz w:val="20"/>
          <w:lang w:val="af-ZA"/>
        </w:rPr>
        <w:t>(</w:t>
      </w:r>
      <w:r w:rsidRPr="0076779F">
        <w:rPr>
          <w:rFonts w:ascii="GHEA Grapalat" w:hAnsi="GHEA Grapalat" w:cs="Sylfaen"/>
          <w:sz w:val="20"/>
        </w:rPr>
        <w:t>կոնսորցիումով</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նումների</w:t>
      </w:r>
      <w:r w:rsidRPr="0076779F">
        <w:rPr>
          <w:rFonts w:ascii="GHEA Grapalat" w:hAnsi="GHEA Grapalat" w:cs="Times Armenian"/>
          <w:sz w:val="20"/>
          <w:lang w:val="af-ZA"/>
        </w:rPr>
        <w:t xml:space="preserve"> </w:t>
      </w:r>
      <w:r w:rsidRPr="0076779F">
        <w:rPr>
          <w:rFonts w:ascii="GHEA Grapalat" w:hAnsi="GHEA Grapalat" w:cs="Times Armenian"/>
          <w:sz w:val="20"/>
        </w:rPr>
        <w:t>գ</w:t>
      </w:r>
      <w:r w:rsidRPr="0076779F">
        <w:rPr>
          <w:rFonts w:ascii="GHEA Grapalat" w:hAnsi="GHEA Grapalat" w:cs="Sylfaen"/>
          <w:sz w:val="20"/>
        </w:rPr>
        <w:t xml:space="preserve">ործընթացին </w:t>
      </w:r>
      <w:r w:rsidRPr="0076779F">
        <w:rPr>
          <w:rFonts w:ascii="GHEA Grapalat" w:hAnsi="GHEA Grapalat" w:cs="Sylfaen"/>
          <w:sz w:val="20"/>
          <w:szCs w:val="20"/>
        </w:rPr>
        <w:t>մասնակցության դեպքերի:</w:t>
      </w:r>
    </w:p>
    <w:p w:rsidR="00D5674E" w:rsidRPr="0076779F" w:rsidRDefault="009F18D0"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rPr>
        <w:t xml:space="preserve">Կարգի 119-րդ </w:t>
      </w:r>
      <w:r w:rsidR="00EB487B" w:rsidRPr="0076779F">
        <w:rPr>
          <w:rFonts w:ascii="GHEA Grapalat" w:hAnsi="GHEA Grapalat"/>
          <w:sz w:val="20"/>
          <w:szCs w:val="20"/>
        </w:rPr>
        <w:t xml:space="preserve">կետի </w:t>
      </w:r>
      <w:r w:rsidR="00D5674E" w:rsidRPr="0076779F">
        <w:rPr>
          <w:rFonts w:ascii="GHEA Grapalat" w:hAnsi="GHEA Grapalat"/>
          <w:sz w:val="20"/>
          <w:szCs w:val="20"/>
          <w:lang w:val="hy-AM"/>
        </w:rPr>
        <w:t>իմաստով`</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 xml:space="preserve">1) ֆիզիկական </w:t>
      </w:r>
      <w:r w:rsidRPr="0076779F">
        <w:rPr>
          <w:rFonts w:ascii="GHEA Grapalat" w:hAnsi="GHEA Grapalat" w:cs="GHEA Grapalat"/>
          <w:sz w:val="20"/>
          <w:szCs w:val="20"/>
          <w:lang w:val="hy-AM"/>
        </w:rPr>
        <w:t xml:space="preserve">անձինք համարվում են փոխկապակցված, </w:t>
      </w:r>
      <w:r w:rsidRPr="0076779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ա. տվյալ իրավաբանական անձի բաժնետոմսերի տաս տոկոսից ավելին տնօրինող մասնակից.</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76779F" w:rsidRDefault="00D5674E" w:rsidP="00EF3662">
      <w:pPr>
        <w:pStyle w:val="af4"/>
        <w:spacing w:before="0" w:beforeAutospacing="0" w:after="0" w:afterAutospacing="0"/>
        <w:ind w:firstLine="269"/>
        <w:jc w:val="both"/>
        <w:rPr>
          <w:rFonts w:ascii="GHEA Grapalat" w:hAnsi="GHEA Grapalat"/>
          <w:sz w:val="20"/>
          <w:szCs w:val="20"/>
          <w:lang w:val="hy-AM"/>
        </w:rPr>
      </w:pPr>
      <w:r w:rsidRPr="0076779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6779F" w:rsidRDefault="00D5674E" w:rsidP="00EF3662">
      <w:pPr>
        <w:pStyle w:val="af4"/>
        <w:spacing w:before="0" w:beforeAutospacing="0" w:after="0" w:afterAutospacing="0"/>
        <w:ind w:firstLine="269"/>
        <w:jc w:val="both"/>
        <w:rPr>
          <w:rFonts w:ascii="GHEA Grapalat" w:hAnsi="GHEA Grapalat"/>
          <w:sz w:val="20"/>
          <w:szCs w:val="20"/>
          <w:lang w:val="hy-AM"/>
        </w:rPr>
      </w:pPr>
      <w:r w:rsidRPr="0076779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6779F" w:rsidRDefault="00D5674E" w:rsidP="00EF3662">
      <w:pPr>
        <w:pStyle w:val="af4"/>
        <w:spacing w:before="0" w:beforeAutospacing="0" w:after="0" w:afterAutospacing="0"/>
        <w:ind w:firstLine="708"/>
        <w:jc w:val="both"/>
        <w:rPr>
          <w:rFonts w:ascii="Sylfaen" w:hAnsi="Sylfaen"/>
          <w:sz w:val="20"/>
          <w:szCs w:val="20"/>
          <w:lang w:val="hy-AM"/>
        </w:rPr>
      </w:pPr>
      <w:r w:rsidRPr="0076779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6779F" w:rsidRDefault="00D5674E" w:rsidP="00EF3662">
      <w:pPr>
        <w:pStyle w:val="af4"/>
        <w:spacing w:before="0" w:beforeAutospacing="0" w:after="0" w:afterAutospacing="0"/>
        <w:ind w:firstLine="708"/>
        <w:jc w:val="both"/>
        <w:rPr>
          <w:rFonts w:ascii="GHEA Grapalat" w:hAnsi="GHEA Grapalat"/>
          <w:sz w:val="20"/>
          <w:szCs w:val="20"/>
          <w:lang w:val="hy-AM"/>
        </w:rPr>
      </w:pPr>
      <w:r w:rsidRPr="0076779F">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76779F" w:rsidRDefault="00D5674E" w:rsidP="00EF3662">
      <w:pPr>
        <w:ind w:firstLine="284"/>
        <w:jc w:val="both"/>
        <w:rPr>
          <w:rFonts w:ascii="GHEA Grapalat" w:hAnsi="GHEA Grapalat"/>
          <w:sz w:val="20"/>
          <w:szCs w:val="20"/>
          <w:lang w:val="hy-AM"/>
        </w:rPr>
      </w:pPr>
      <w:r w:rsidRPr="0076779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76779F" w:rsidRDefault="00096865" w:rsidP="003E093F">
      <w:pPr>
        <w:ind w:firstLine="567"/>
        <w:jc w:val="both"/>
        <w:rPr>
          <w:rFonts w:ascii="GHEA Grapalat" w:hAnsi="GHEA Grapalat" w:cs="Arial"/>
          <w:sz w:val="20"/>
          <w:lang w:val="hy-AM"/>
        </w:rPr>
      </w:pPr>
      <w:r w:rsidRPr="0076779F">
        <w:rPr>
          <w:rFonts w:ascii="GHEA Grapalat" w:hAnsi="GHEA Grapalat" w:cs="Arial Armenian"/>
          <w:sz w:val="20"/>
          <w:lang w:val="hy-AM"/>
        </w:rPr>
        <w:t>2.</w:t>
      </w:r>
      <w:r w:rsidR="007968A3" w:rsidRPr="0076779F">
        <w:rPr>
          <w:rFonts w:ascii="GHEA Grapalat" w:hAnsi="GHEA Grapalat" w:cs="Arial Armenian"/>
          <w:sz w:val="20"/>
          <w:lang w:val="hy-AM"/>
        </w:rPr>
        <w:t>4</w:t>
      </w:r>
      <w:r w:rsidR="00773485" w:rsidRPr="0076779F">
        <w:rPr>
          <w:rFonts w:ascii="GHEA Grapalat" w:hAnsi="GHEA Grapalat" w:cs="Arial Armenian"/>
          <w:sz w:val="20"/>
          <w:lang w:val="hy-AM"/>
        </w:rPr>
        <w:t xml:space="preserve"> </w:t>
      </w:r>
      <w:r w:rsidRPr="0076779F">
        <w:rPr>
          <w:rFonts w:ascii="GHEA Grapalat" w:hAnsi="GHEA Grapalat" w:cs="Sylfaen"/>
          <w:sz w:val="20"/>
          <w:lang w:val="hy-AM"/>
        </w:rPr>
        <w:t>Մասնակիցը</w:t>
      </w:r>
      <w:r w:rsidRPr="0076779F">
        <w:rPr>
          <w:rFonts w:ascii="GHEA Grapalat" w:hAnsi="GHEA Grapalat" w:cs="Arial"/>
          <w:sz w:val="20"/>
          <w:lang w:val="hy-AM"/>
        </w:rPr>
        <w:t xml:space="preserve"> </w:t>
      </w:r>
      <w:r w:rsidR="003A7A32" w:rsidRPr="0076779F">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76779F" w:rsidRDefault="000A6B75" w:rsidP="00EF3662">
      <w:pPr>
        <w:pStyle w:val="norm"/>
        <w:spacing w:line="240" w:lineRule="auto"/>
        <w:ind w:firstLine="540"/>
        <w:rPr>
          <w:rFonts w:ascii="GHEA Grapalat" w:hAnsi="GHEA Grapalat" w:cs="Sylfaen"/>
          <w:sz w:val="20"/>
          <w:szCs w:val="24"/>
          <w:lang w:val="af-ZA" w:eastAsia="en-US"/>
        </w:rPr>
      </w:pPr>
      <w:r w:rsidRPr="0076779F">
        <w:rPr>
          <w:rFonts w:ascii="GHEA Grapalat" w:hAnsi="GHEA Grapalat" w:cs="Sylfaen"/>
          <w:sz w:val="20"/>
          <w:szCs w:val="24"/>
          <w:lang w:val="hy-AM" w:eastAsia="en-US"/>
        </w:rPr>
        <w:t>2.</w:t>
      </w:r>
      <w:r w:rsidR="006265F4" w:rsidRPr="0076779F">
        <w:rPr>
          <w:rFonts w:ascii="GHEA Grapalat" w:hAnsi="GHEA Grapalat" w:cs="Sylfaen"/>
          <w:sz w:val="20"/>
          <w:szCs w:val="24"/>
          <w:lang w:val="hy-AM" w:eastAsia="en-US"/>
        </w:rPr>
        <w:t xml:space="preserve">5 </w:t>
      </w:r>
      <w:r w:rsidRPr="0076779F">
        <w:rPr>
          <w:rFonts w:ascii="GHEA Grapalat" w:hAnsi="GHEA Grapalat" w:cs="Sylfaen"/>
          <w:sz w:val="20"/>
          <w:szCs w:val="24"/>
          <w:lang w:val="hy-AM" w:eastAsia="en-US"/>
        </w:rPr>
        <w:t>Սույն ընթացակարգի շրջանակում կնքվելիք պայմանագիրը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կարող</w:t>
      </w:r>
      <w:r w:rsidRPr="0076779F">
        <w:rPr>
          <w:rFonts w:ascii="GHEA Grapalat" w:hAnsi="GHEA Grapalat" w:cs="Sylfaen"/>
          <w:sz w:val="20"/>
          <w:szCs w:val="24"/>
          <w:lang w:val="af-ZA" w:eastAsia="en-US"/>
        </w:rPr>
        <w:t xml:space="preserve"> է </w:t>
      </w:r>
      <w:r w:rsidRPr="0076779F">
        <w:rPr>
          <w:rFonts w:ascii="GHEA Grapalat" w:hAnsi="GHEA Grapalat" w:cs="Sylfaen"/>
          <w:sz w:val="20"/>
          <w:szCs w:val="24"/>
          <w:lang w:val="hy-AM" w:eastAsia="en-US"/>
        </w:rPr>
        <w:t>իրականացվել</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գործակալության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պայմանագիր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կնքելու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hy-AM" w:eastAsia="en-US"/>
        </w:rPr>
        <w:t>միջոցով։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Գործակալության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պայմանագրի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կողմ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չի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կարող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հանդիսանալ</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սույն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ընթացակարգին</w:t>
      </w:r>
      <w:r w:rsidRPr="0076779F">
        <w:rPr>
          <w:rFonts w:ascii="GHEA Grapalat" w:hAnsi="GHEA Grapalat" w:cs="Sylfaen"/>
          <w:sz w:val="20"/>
          <w:szCs w:val="24"/>
          <w:lang w:val="af-ZA" w:eastAsia="en-US"/>
        </w:rPr>
        <w:t xml:space="preserve"> </w:t>
      </w:r>
      <w:r w:rsidR="003A7A32" w:rsidRPr="0076779F">
        <w:rPr>
          <w:rFonts w:ascii="GHEA Grapalat" w:hAnsi="GHEA Grapalat" w:cs="Sylfaen"/>
          <w:sz w:val="20"/>
          <w:lang w:val="af-ZA"/>
        </w:rPr>
        <w:t>(</w:t>
      </w:r>
      <w:r w:rsidR="003A7A32" w:rsidRPr="0076779F">
        <w:rPr>
          <w:rFonts w:ascii="GHEA Grapalat" w:hAnsi="GHEA Grapalat" w:cs="Sylfaen"/>
          <w:sz w:val="20"/>
        </w:rPr>
        <w:t>միևնույն</w:t>
      </w:r>
      <w:r w:rsidR="003A7A32" w:rsidRPr="0076779F">
        <w:rPr>
          <w:rFonts w:ascii="GHEA Grapalat" w:hAnsi="GHEA Grapalat" w:cs="Sylfaen"/>
          <w:sz w:val="20"/>
          <w:lang w:val="af-ZA"/>
        </w:rPr>
        <w:t xml:space="preserve"> </w:t>
      </w:r>
      <w:r w:rsidR="003A7A32" w:rsidRPr="0076779F">
        <w:rPr>
          <w:rFonts w:ascii="GHEA Grapalat" w:hAnsi="GHEA Grapalat" w:cs="Sylfaen"/>
          <w:sz w:val="20"/>
        </w:rPr>
        <w:t>չափաբաժնին</w:t>
      </w:r>
      <w:r w:rsidR="003A7A32" w:rsidRPr="0076779F">
        <w:rPr>
          <w:rFonts w:ascii="GHEA Grapalat" w:hAnsi="GHEA Grapalat" w:cs="Sylfaen"/>
          <w:sz w:val="20"/>
          <w:lang w:val="af-ZA"/>
        </w:rPr>
        <w:t xml:space="preserve">) </w:t>
      </w:r>
      <w:r w:rsidRPr="0076779F">
        <w:rPr>
          <w:rFonts w:ascii="GHEA Grapalat" w:hAnsi="GHEA Grapalat" w:cs="Sylfaen"/>
          <w:sz w:val="20"/>
          <w:szCs w:val="24"/>
          <w:lang w:eastAsia="en-US"/>
        </w:rPr>
        <w:t>մասնակցելու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նպատակով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հայտ</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ներկայացրած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մասնակիցը</w:t>
      </w:r>
      <w:r w:rsidRPr="0076779F">
        <w:rPr>
          <w:rFonts w:ascii="GHEA Grapalat" w:hAnsi="GHEA Grapalat" w:cs="Sylfaen"/>
          <w:sz w:val="20"/>
          <w:szCs w:val="24"/>
          <w:lang w:val="af-ZA" w:eastAsia="en-US"/>
        </w:rPr>
        <w:t xml:space="preserve">: </w:t>
      </w:r>
    </w:p>
    <w:p w:rsidR="000A6B75" w:rsidRPr="0076779F" w:rsidRDefault="000A6B75" w:rsidP="00EF3662">
      <w:pPr>
        <w:pStyle w:val="23"/>
        <w:spacing w:line="240" w:lineRule="auto"/>
        <w:rPr>
          <w:rFonts w:ascii="GHEA Grapalat" w:hAnsi="GHEA Grapalat" w:cs="Sylfaen"/>
          <w:szCs w:val="24"/>
        </w:rPr>
      </w:pPr>
      <w:r w:rsidRPr="0076779F">
        <w:rPr>
          <w:rFonts w:ascii="GHEA Grapalat" w:hAnsi="GHEA Grapalat" w:cs="Sylfaen"/>
          <w:szCs w:val="24"/>
        </w:rPr>
        <w:t xml:space="preserve"> 2</w:t>
      </w:r>
      <w:r w:rsidRPr="0076779F">
        <w:rPr>
          <w:rFonts w:ascii="GHEA Grapalat" w:hAnsi="GHEA Grapalat" w:cs="Sylfaen"/>
          <w:szCs w:val="24"/>
          <w:lang w:val="hy-AM"/>
        </w:rPr>
        <w:t>.</w:t>
      </w:r>
      <w:r w:rsidR="006265F4" w:rsidRPr="0076779F">
        <w:rPr>
          <w:rFonts w:ascii="GHEA Grapalat" w:hAnsi="GHEA Grapalat" w:cs="Sylfaen"/>
          <w:szCs w:val="24"/>
        </w:rPr>
        <w:t xml:space="preserve">6 </w:t>
      </w:r>
      <w:r w:rsidRPr="0076779F">
        <w:rPr>
          <w:rFonts w:ascii="GHEA Grapalat" w:hAnsi="GHEA Grapalat" w:cs="Sylfaen"/>
          <w:szCs w:val="24"/>
          <w:lang w:val="ru-RU"/>
        </w:rPr>
        <w:t>Մասնակիցները</w:t>
      </w:r>
      <w:r w:rsidRPr="0076779F">
        <w:rPr>
          <w:rFonts w:ascii="GHEA Grapalat" w:hAnsi="GHEA Grapalat" w:cs="Sylfaen"/>
          <w:szCs w:val="24"/>
        </w:rPr>
        <w:t xml:space="preserve"> </w:t>
      </w:r>
      <w:r w:rsidRPr="0076779F">
        <w:rPr>
          <w:rFonts w:ascii="GHEA Grapalat" w:hAnsi="GHEA Grapalat" w:cs="Sylfaen"/>
          <w:szCs w:val="24"/>
          <w:lang w:val="ru-RU"/>
        </w:rPr>
        <w:t>կարող</w:t>
      </w:r>
      <w:r w:rsidRPr="0076779F">
        <w:rPr>
          <w:rFonts w:ascii="GHEA Grapalat" w:hAnsi="GHEA Grapalat" w:cs="Sylfaen"/>
          <w:szCs w:val="24"/>
        </w:rPr>
        <w:t xml:space="preserve"> </w:t>
      </w:r>
      <w:r w:rsidRPr="0076779F">
        <w:rPr>
          <w:rFonts w:ascii="GHEA Grapalat" w:hAnsi="GHEA Grapalat" w:cs="Sylfaen"/>
          <w:szCs w:val="24"/>
          <w:lang w:val="ru-RU"/>
        </w:rPr>
        <w:t>են</w:t>
      </w:r>
      <w:r w:rsidRPr="0076779F">
        <w:rPr>
          <w:rFonts w:ascii="GHEA Grapalat" w:hAnsi="GHEA Grapalat" w:cs="Sylfaen"/>
          <w:szCs w:val="24"/>
        </w:rPr>
        <w:t xml:space="preserve"> </w:t>
      </w:r>
      <w:r w:rsidRPr="0076779F">
        <w:rPr>
          <w:rFonts w:ascii="GHEA Grapalat" w:hAnsi="GHEA Grapalat" w:cs="Sylfaen"/>
          <w:szCs w:val="24"/>
          <w:lang w:val="ru-RU"/>
        </w:rPr>
        <w:t>սույն</w:t>
      </w:r>
      <w:r w:rsidRPr="0076779F">
        <w:rPr>
          <w:rFonts w:ascii="GHEA Grapalat" w:hAnsi="GHEA Grapalat" w:cs="Sylfaen"/>
          <w:szCs w:val="24"/>
        </w:rPr>
        <w:t xml:space="preserve"> </w:t>
      </w:r>
      <w:r w:rsidRPr="0076779F">
        <w:rPr>
          <w:rFonts w:ascii="GHEA Grapalat" w:hAnsi="GHEA Grapalat" w:cs="Sylfaen"/>
          <w:szCs w:val="24"/>
          <w:lang w:val="ru-RU"/>
        </w:rPr>
        <w:t>ընթացակարգին</w:t>
      </w:r>
      <w:r w:rsidRPr="0076779F">
        <w:rPr>
          <w:rFonts w:ascii="GHEA Grapalat" w:hAnsi="GHEA Grapalat" w:cs="Sylfaen"/>
          <w:szCs w:val="24"/>
        </w:rPr>
        <w:t xml:space="preserve"> </w:t>
      </w:r>
      <w:r w:rsidRPr="0076779F">
        <w:rPr>
          <w:rFonts w:ascii="GHEA Grapalat" w:hAnsi="GHEA Grapalat" w:cs="Sylfaen"/>
          <w:szCs w:val="24"/>
          <w:lang w:val="ru-RU"/>
        </w:rPr>
        <w:t>մասնակցել</w:t>
      </w:r>
      <w:r w:rsidRPr="0076779F">
        <w:rPr>
          <w:rFonts w:ascii="GHEA Grapalat" w:hAnsi="GHEA Grapalat" w:cs="Sylfaen"/>
          <w:szCs w:val="24"/>
        </w:rPr>
        <w:t xml:space="preserve"> </w:t>
      </w:r>
      <w:r w:rsidRPr="0076779F">
        <w:rPr>
          <w:rFonts w:ascii="GHEA Grapalat" w:hAnsi="GHEA Grapalat" w:cs="Sylfaen"/>
          <w:szCs w:val="24"/>
          <w:lang w:val="ru-RU"/>
        </w:rPr>
        <w:t>համատեղ</w:t>
      </w:r>
      <w:r w:rsidRPr="0076779F">
        <w:rPr>
          <w:rFonts w:ascii="GHEA Grapalat" w:hAnsi="GHEA Grapalat" w:cs="Sylfaen"/>
          <w:szCs w:val="24"/>
        </w:rPr>
        <w:t xml:space="preserve"> </w:t>
      </w:r>
      <w:r w:rsidRPr="0076779F">
        <w:rPr>
          <w:rFonts w:ascii="GHEA Grapalat" w:hAnsi="GHEA Grapalat" w:cs="Sylfaen"/>
          <w:szCs w:val="24"/>
          <w:lang w:val="ru-RU"/>
        </w:rPr>
        <w:t>գործունեության</w:t>
      </w:r>
      <w:r w:rsidRPr="0076779F">
        <w:rPr>
          <w:rFonts w:ascii="GHEA Grapalat" w:hAnsi="GHEA Grapalat" w:cs="Sylfaen"/>
          <w:szCs w:val="24"/>
        </w:rPr>
        <w:t xml:space="preserve"> </w:t>
      </w:r>
      <w:r w:rsidRPr="0076779F">
        <w:rPr>
          <w:rFonts w:ascii="GHEA Grapalat" w:hAnsi="GHEA Grapalat" w:cs="Sylfaen"/>
          <w:szCs w:val="24"/>
          <w:lang w:val="ru-RU"/>
        </w:rPr>
        <w:t>կարգով</w:t>
      </w:r>
      <w:r w:rsidRPr="0076779F">
        <w:rPr>
          <w:rFonts w:ascii="GHEA Grapalat" w:hAnsi="GHEA Grapalat" w:cs="Sylfaen"/>
          <w:szCs w:val="24"/>
        </w:rPr>
        <w:t xml:space="preserve"> (</w:t>
      </w:r>
      <w:r w:rsidRPr="0076779F">
        <w:rPr>
          <w:rFonts w:ascii="GHEA Grapalat" w:hAnsi="GHEA Grapalat" w:cs="Sylfaen"/>
          <w:szCs w:val="24"/>
          <w:lang w:val="ru-RU"/>
        </w:rPr>
        <w:t>կոնսորցիումով</w:t>
      </w:r>
      <w:r w:rsidRPr="0076779F">
        <w:rPr>
          <w:rFonts w:ascii="GHEA Grapalat" w:hAnsi="GHEA Grapalat" w:cs="Sylfaen"/>
          <w:szCs w:val="24"/>
        </w:rPr>
        <w:t>)</w:t>
      </w:r>
      <w:r w:rsidRPr="0076779F">
        <w:rPr>
          <w:rFonts w:ascii="GHEA Grapalat" w:hAnsi="GHEA Grapalat" w:cs="Sylfaen"/>
          <w:szCs w:val="24"/>
          <w:lang w:val="ru-RU"/>
        </w:rPr>
        <w:t>։</w:t>
      </w:r>
      <w:r w:rsidRPr="0076779F">
        <w:rPr>
          <w:rFonts w:ascii="GHEA Grapalat" w:hAnsi="GHEA Grapalat" w:cs="Sylfaen"/>
          <w:szCs w:val="24"/>
        </w:rPr>
        <w:t xml:space="preserve"> </w:t>
      </w:r>
      <w:r w:rsidRPr="0076779F">
        <w:rPr>
          <w:rFonts w:ascii="GHEA Grapalat" w:hAnsi="GHEA Grapalat" w:cs="Sylfaen"/>
          <w:szCs w:val="24"/>
          <w:lang w:val="ru-RU"/>
        </w:rPr>
        <w:t>Նման</w:t>
      </w:r>
      <w:r w:rsidRPr="0076779F">
        <w:rPr>
          <w:rFonts w:ascii="GHEA Grapalat" w:hAnsi="GHEA Grapalat" w:cs="Sylfaen"/>
          <w:szCs w:val="24"/>
        </w:rPr>
        <w:t xml:space="preserve"> </w:t>
      </w:r>
      <w:r w:rsidRPr="0076779F">
        <w:rPr>
          <w:rFonts w:ascii="GHEA Grapalat" w:hAnsi="GHEA Grapalat" w:cs="Sylfaen"/>
          <w:szCs w:val="24"/>
          <w:lang w:val="ru-RU"/>
        </w:rPr>
        <w:t>դեպքում</w:t>
      </w:r>
      <w:r w:rsidRPr="0076779F">
        <w:rPr>
          <w:rFonts w:ascii="GHEA Grapalat" w:hAnsi="GHEA Grapalat" w:cs="Sylfaen"/>
          <w:szCs w:val="24"/>
        </w:rPr>
        <w:t>`</w:t>
      </w:r>
    </w:p>
    <w:p w:rsidR="000A6B75" w:rsidRPr="0076779F" w:rsidRDefault="006265F4" w:rsidP="00EF3662">
      <w:pPr>
        <w:pStyle w:val="23"/>
        <w:spacing w:line="240" w:lineRule="auto"/>
        <w:rPr>
          <w:rFonts w:ascii="GHEA Grapalat" w:hAnsi="GHEA Grapalat" w:cs="Sylfaen"/>
          <w:szCs w:val="24"/>
        </w:rPr>
      </w:pPr>
      <w:r w:rsidRPr="0076779F">
        <w:rPr>
          <w:rFonts w:ascii="GHEA Grapalat" w:hAnsi="GHEA Grapalat" w:cs="Sylfaen"/>
          <w:szCs w:val="24"/>
        </w:rPr>
        <w:t>1</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համատեղ</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գործունեության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պայմանագրի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կողմերից</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որևէ</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մեկը</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չի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կարող</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նույն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ընթացակարգին</w:t>
      </w:r>
      <w:r w:rsidR="000A6B75" w:rsidRPr="0076779F">
        <w:rPr>
          <w:rFonts w:ascii="GHEA Grapalat" w:hAnsi="GHEA Grapalat" w:cs="Sylfaen"/>
          <w:szCs w:val="24"/>
        </w:rPr>
        <w:t xml:space="preserve"> </w:t>
      </w:r>
      <w:r w:rsidR="003A7A32" w:rsidRPr="0076779F">
        <w:rPr>
          <w:rFonts w:ascii="GHEA Grapalat" w:hAnsi="GHEA Grapalat" w:cs="Sylfaen"/>
        </w:rPr>
        <w:t>(</w:t>
      </w:r>
      <w:r w:rsidR="003A7A32" w:rsidRPr="0076779F">
        <w:rPr>
          <w:rFonts w:ascii="GHEA Grapalat" w:hAnsi="GHEA Grapalat" w:cs="Sylfaen"/>
          <w:lang w:val="en-US"/>
        </w:rPr>
        <w:t>միևնույն</w:t>
      </w:r>
      <w:r w:rsidR="003A7A32" w:rsidRPr="0076779F">
        <w:rPr>
          <w:rFonts w:ascii="GHEA Grapalat" w:hAnsi="GHEA Grapalat" w:cs="Sylfaen"/>
        </w:rPr>
        <w:t xml:space="preserve"> </w:t>
      </w:r>
      <w:r w:rsidR="003A7A32" w:rsidRPr="0076779F">
        <w:rPr>
          <w:rFonts w:ascii="GHEA Grapalat" w:hAnsi="GHEA Grapalat" w:cs="Sylfaen"/>
          <w:lang w:val="en-US"/>
        </w:rPr>
        <w:t>չափաբաժնին</w:t>
      </w:r>
      <w:r w:rsidR="003A7A32" w:rsidRPr="0076779F">
        <w:rPr>
          <w:rFonts w:ascii="GHEA Grapalat" w:hAnsi="GHEA Grapalat" w:cs="Sylfaen"/>
        </w:rPr>
        <w:t xml:space="preserve">) </w:t>
      </w:r>
      <w:r w:rsidR="000A6B75" w:rsidRPr="0076779F">
        <w:rPr>
          <w:rFonts w:ascii="GHEA Grapalat" w:hAnsi="GHEA Grapalat" w:cs="Sylfaen"/>
          <w:szCs w:val="24"/>
          <w:lang w:val="ru-RU"/>
        </w:rPr>
        <w:t>ներկայացնել</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առանձին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հայտ</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Սույն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պարբերության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պահանջի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չպահպանման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դեպքում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հայտերի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բացման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նիստում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մերժվում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են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ինչպես</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համատեղ</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գործունեության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կարգով</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այնպես</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էլ</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առանձին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ներկայացված</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հայտերը</w:t>
      </w:r>
      <w:r w:rsidR="000A6B75" w:rsidRPr="0076779F">
        <w:rPr>
          <w:rFonts w:ascii="GHEA Grapalat" w:hAnsi="GHEA Grapalat" w:cs="Sylfaen"/>
          <w:szCs w:val="24"/>
        </w:rPr>
        <w:t>.</w:t>
      </w:r>
    </w:p>
    <w:p w:rsidR="000A6B75" w:rsidRPr="0076779F" w:rsidRDefault="006265F4"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rPr>
        <w:t>2</w:t>
      </w:r>
      <w:r w:rsidR="000A6B75" w:rsidRPr="0076779F">
        <w:rPr>
          <w:rFonts w:ascii="GHEA Grapalat" w:hAnsi="GHEA Grapalat" w:cs="Sylfaen"/>
          <w:szCs w:val="24"/>
        </w:rPr>
        <w:t>) Մ</w:t>
      </w:r>
      <w:r w:rsidR="000A6B75" w:rsidRPr="0076779F">
        <w:rPr>
          <w:rFonts w:ascii="GHEA Grapalat" w:hAnsi="GHEA Grapalat" w:cs="Sylfaen"/>
          <w:szCs w:val="24"/>
          <w:lang w:val="ru-RU"/>
        </w:rPr>
        <w:t>ասնակիցները</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կրում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են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համատեղ</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և</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համապարտ</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պատասխանատվություն</w:t>
      </w:r>
      <w:r w:rsidR="000A6B75" w:rsidRPr="0076779F">
        <w:rPr>
          <w:rFonts w:ascii="GHEA Grapalat" w:hAnsi="GHEA Grapalat" w:cs="Sylfaen"/>
          <w:szCs w:val="24"/>
        </w:rPr>
        <w:t>:</w:t>
      </w:r>
      <w:r w:rsidR="000A6B75" w:rsidRPr="0076779F">
        <w:rPr>
          <w:rFonts w:ascii="GHEA Grapalat" w:hAnsi="GHEA Grapalat" w:cs="Sylfaen"/>
          <w:szCs w:val="24"/>
          <w:lang w:val="hy-AM"/>
        </w:rPr>
        <w:t xml:space="preserve"> </w:t>
      </w:r>
      <w:r w:rsidR="000A6B75" w:rsidRPr="0076779F">
        <w:rPr>
          <w:rFonts w:ascii="GHEA Grapalat" w:hAnsi="GHEA Grapalat" w:cs="Sylfaen"/>
          <w:szCs w:val="24"/>
        </w:rPr>
        <w:t>Ընդ որում,</w:t>
      </w:r>
      <w:r w:rsidR="000A6B75" w:rsidRPr="0076779F">
        <w:rPr>
          <w:rFonts w:ascii="GHEA Grapalat" w:hAnsi="GHEA Grapalat" w:cs="Sylfaen"/>
          <w:szCs w:val="24"/>
          <w:lang w:val="hy-AM"/>
        </w:rPr>
        <w:t xml:space="preserve"> </w:t>
      </w:r>
      <w:r w:rsidR="000A6B75" w:rsidRPr="0076779F">
        <w:rPr>
          <w:rFonts w:ascii="GHEA Grapalat" w:hAnsi="GHEA Grapalat" w:cs="Sylfaen"/>
          <w:szCs w:val="24"/>
          <w:lang w:val="ru-RU"/>
        </w:rPr>
        <w:t>կոնսորցիումի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անդամի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կոնսորցիումից</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դուրս</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գալու</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դեպքում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կոնսորցիումի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հետ</w:t>
      </w:r>
      <w:r w:rsidR="000A6B75" w:rsidRPr="0076779F">
        <w:rPr>
          <w:rFonts w:ascii="GHEA Grapalat" w:hAnsi="GHEA Grapalat" w:cs="Sylfaen"/>
          <w:szCs w:val="24"/>
        </w:rPr>
        <w:t xml:space="preserve"> </w:t>
      </w:r>
      <w:r w:rsidR="00AE4008" w:rsidRPr="0076779F">
        <w:rPr>
          <w:rFonts w:ascii="GHEA Grapalat" w:hAnsi="GHEA Grapalat" w:cs="Sylfaen"/>
          <w:szCs w:val="24"/>
          <w:lang w:val="en-US"/>
        </w:rPr>
        <w:t>պ</w:t>
      </w:r>
      <w:r w:rsidR="000A6B75" w:rsidRPr="0076779F">
        <w:rPr>
          <w:rFonts w:ascii="GHEA Grapalat" w:hAnsi="GHEA Grapalat" w:cs="Sylfaen"/>
          <w:szCs w:val="24"/>
          <w:lang w:val="ru-RU"/>
        </w:rPr>
        <w:t>ատվիրատուի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կնքած</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պայմանագիրը</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միակողմանիորեն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լուծվում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է</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և</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կոնսորցիումի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անդամների</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նկատմամբ</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կիրառվում</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են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պայմանագրով</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նախատեսված</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պատասխանատվության</w:t>
      </w:r>
      <w:r w:rsidR="000A6B75" w:rsidRPr="0076779F">
        <w:rPr>
          <w:rFonts w:ascii="GHEA Grapalat" w:hAnsi="GHEA Grapalat" w:cs="Sylfaen"/>
          <w:szCs w:val="24"/>
        </w:rPr>
        <w:t xml:space="preserve"> </w:t>
      </w:r>
      <w:r w:rsidR="000A6B75" w:rsidRPr="0076779F">
        <w:rPr>
          <w:rFonts w:ascii="GHEA Grapalat" w:hAnsi="GHEA Grapalat" w:cs="Sylfaen"/>
          <w:szCs w:val="24"/>
          <w:lang w:val="ru-RU"/>
        </w:rPr>
        <w:t>միջոցները</w:t>
      </w:r>
      <w:r w:rsidR="000A6B75" w:rsidRPr="0076779F">
        <w:rPr>
          <w:rFonts w:ascii="GHEA Grapalat" w:hAnsi="GHEA Grapalat" w:cs="Sylfaen"/>
          <w:szCs w:val="24"/>
          <w:lang w:val="hy-AM"/>
        </w:rPr>
        <w:t>:</w:t>
      </w:r>
    </w:p>
    <w:p w:rsidR="00581DC3" w:rsidRPr="0076779F" w:rsidRDefault="00581DC3" w:rsidP="00EF3662">
      <w:pPr>
        <w:ind w:firstLine="567"/>
        <w:jc w:val="both"/>
        <w:rPr>
          <w:rFonts w:ascii="GHEA Grapalat" w:hAnsi="GHEA Grapalat"/>
          <w:b/>
          <w:sz w:val="20"/>
          <w:lang w:val="af-ZA"/>
        </w:rPr>
      </w:pPr>
    </w:p>
    <w:p w:rsidR="00096865" w:rsidRPr="0076779F" w:rsidRDefault="002B32D6" w:rsidP="00EF3662">
      <w:pPr>
        <w:jc w:val="center"/>
        <w:rPr>
          <w:rFonts w:ascii="GHEA Grapalat" w:hAnsi="GHEA Grapalat" w:cs="Arial"/>
          <w:b/>
          <w:sz w:val="20"/>
          <w:lang w:val="af-ZA"/>
        </w:rPr>
      </w:pPr>
      <w:r w:rsidRPr="0076779F">
        <w:rPr>
          <w:rFonts w:ascii="GHEA Grapalat" w:hAnsi="GHEA Grapalat"/>
          <w:b/>
          <w:sz w:val="20"/>
          <w:lang w:val="af-ZA"/>
        </w:rPr>
        <w:t xml:space="preserve">3.  </w:t>
      </w:r>
      <w:r w:rsidRPr="0076779F">
        <w:rPr>
          <w:rFonts w:ascii="GHEA Grapalat" w:hAnsi="GHEA Grapalat" w:cs="Sylfaen"/>
          <w:b/>
          <w:sz w:val="20"/>
        </w:rPr>
        <w:t>ՀՐԱՎԵՐԻ</w:t>
      </w:r>
      <w:r w:rsidRPr="0076779F">
        <w:rPr>
          <w:rFonts w:ascii="GHEA Grapalat" w:hAnsi="GHEA Grapalat" w:cs="Arial"/>
          <w:b/>
          <w:sz w:val="20"/>
          <w:lang w:val="af-ZA"/>
        </w:rPr>
        <w:t xml:space="preserve">  </w:t>
      </w:r>
      <w:r w:rsidRPr="0076779F">
        <w:rPr>
          <w:rFonts w:ascii="GHEA Grapalat" w:hAnsi="GHEA Grapalat" w:cs="Sylfaen"/>
          <w:b/>
          <w:sz w:val="20"/>
        </w:rPr>
        <w:t>ՊԱՐԶԱԲԱՆՈՒՄԸ</w:t>
      </w:r>
      <w:r w:rsidRPr="0076779F">
        <w:rPr>
          <w:rFonts w:ascii="GHEA Grapalat" w:hAnsi="GHEA Grapalat" w:cs="Arial"/>
          <w:b/>
          <w:sz w:val="20"/>
          <w:lang w:val="af-ZA"/>
        </w:rPr>
        <w:t xml:space="preserve">  </w:t>
      </w:r>
      <w:r w:rsidRPr="0076779F">
        <w:rPr>
          <w:rFonts w:ascii="GHEA Grapalat" w:hAnsi="GHEA Grapalat" w:cs="Arial"/>
          <w:b/>
          <w:sz w:val="20"/>
        </w:rPr>
        <w:t>ԵՎ</w:t>
      </w:r>
      <w:r w:rsidRPr="0076779F">
        <w:rPr>
          <w:rFonts w:ascii="GHEA Grapalat" w:hAnsi="GHEA Grapalat" w:cs="Arial"/>
          <w:b/>
          <w:sz w:val="20"/>
          <w:lang w:val="af-ZA"/>
        </w:rPr>
        <w:t xml:space="preserve"> </w:t>
      </w:r>
      <w:r w:rsidRPr="0076779F">
        <w:rPr>
          <w:rFonts w:ascii="GHEA Grapalat" w:hAnsi="GHEA Grapalat" w:cs="Sylfaen"/>
          <w:b/>
          <w:sz w:val="20"/>
        </w:rPr>
        <w:t>ՀՐԱՎԵՐՈՒՄ</w:t>
      </w:r>
      <w:r w:rsidRPr="0076779F">
        <w:rPr>
          <w:rFonts w:ascii="GHEA Grapalat" w:hAnsi="GHEA Grapalat" w:cs="Arial"/>
          <w:b/>
          <w:sz w:val="20"/>
          <w:lang w:val="af-ZA"/>
        </w:rPr>
        <w:t xml:space="preserve"> </w:t>
      </w:r>
      <w:r w:rsidRPr="0076779F">
        <w:rPr>
          <w:rFonts w:ascii="GHEA Grapalat" w:hAnsi="GHEA Grapalat" w:cs="Sylfaen"/>
          <w:b/>
          <w:sz w:val="20"/>
        </w:rPr>
        <w:t>ՓՈՓՈԽՈՒԹՅՈՒՆ</w:t>
      </w:r>
      <w:r w:rsidRPr="0076779F">
        <w:rPr>
          <w:rFonts w:ascii="GHEA Grapalat" w:hAnsi="GHEA Grapalat" w:cs="Arial"/>
          <w:b/>
          <w:sz w:val="20"/>
          <w:lang w:val="af-ZA"/>
        </w:rPr>
        <w:t xml:space="preserve"> </w:t>
      </w:r>
      <w:r w:rsidRPr="0076779F">
        <w:rPr>
          <w:rFonts w:ascii="GHEA Grapalat" w:hAnsi="GHEA Grapalat" w:cs="Sylfaen"/>
          <w:b/>
          <w:sz w:val="20"/>
        </w:rPr>
        <w:t>ԿԱՏԱՐԵԼՈՒ</w:t>
      </w:r>
      <w:r w:rsidRPr="0076779F">
        <w:rPr>
          <w:rFonts w:ascii="GHEA Grapalat" w:hAnsi="GHEA Grapalat" w:cs="Arial"/>
          <w:b/>
          <w:sz w:val="20"/>
          <w:lang w:val="af-ZA"/>
        </w:rPr>
        <w:t xml:space="preserve"> </w:t>
      </w:r>
      <w:r w:rsidRPr="0076779F">
        <w:rPr>
          <w:rFonts w:ascii="GHEA Grapalat" w:hAnsi="GHEA Grapalat" w:cs="Sylfaen"/>
          <w:b/>
          <w:sz w:val="20"/>
        </w:rPr>
        <w:t>ԿԱՐԳԸ</w:t>
      </w:r>
      <w:r w:rsidRPr="0076779F">
        <w:rPr>
          <w:rFonts w:ascii="GHEA Grapalat" w:hAnsi="GHEA Grapalat" w:cs="Arial"/>
          <w:b/>
          <w:sz w:val="20"/>
          <w:lang w:val="af-ZA"/>
        </w:rPr>
        <w:t xml:space="preserve"> </w:t>
      </w:r>
    </w:p>
    <w:p w:rsidR="00096865" w:rsidRPr="0076779F" w:rsidRDefault="00096865" w:rsidP="00EF3662">
      <w:pPr>
        <w:ind w:firstLine="567"/>
        <w:jc w:val="both"/>
        <w:rPr>
          <w:rFonts w:ascii="GHEA Grapalat" w:hAnsi="GHEA Grapalat"/>
          <w:sz w:val="20"/>
          <w:lang w:val="af-ZA"/>
        </w:rPr>
      </w:pPr>
      <w:r w:rsidRPr="0076779F">
        <w:rPr>
          <w:rFonts w:ascii="GHEA Grapalat" w:hAnsi="GHEA Grapalat"/>
          <w:sz w:val="20"/>
          <w:lang w:val="af-ZA"/>
        </w:rPr>
        <w:t xml:space="preserve">3.1 </w:t>
      </w:r>
      <w:r w:rsidRPr="0076779F">
        <w:rPr>
          <w:rFonts w:ascii="GHEA Grapalat" w:hAnsi="GHEA Grapalat" w:cs="Sylfaen"/>
          <w:sz w:val="20"/>
        </w:rPr>
        <w:t>Օրենքի</w:t>
      </w:r>
      <w:r w:rsidRPr="0076779F">
        <w:rPr>
          <w:rFonts w:ascii="GHEA Grapalat" w:hAnsi="GHEA Grapalat" w:cs="Arial"/>
          <w:sz w:val="20"/>
          <w:lang w:val="af-ZA"/>
        </w:rPr>
        <w:t xml:space="preserve"> 2</w:t>
      </w:r>
      <w:r w:rsidR="00525BD2" w:rsidRPr="0076779F">
        <w:rPr>
          <w:rFonts w:ascii="GHEA Grapalat" w:hAnsi="GHEA Grapalat" w:cs="Arial"/>
          <w:sz w:val="20"/>
          <w:lang w:val="af-ZA"/>
        </w:rPr>
        <w:t>9</w:t>
      </w:r>
      <w:r w:rsidRPr="0076779F">
        <w:rPr>
          <w:rFonts w:ascii="GHEA Grapalat" w:hAnsi="GHEA Grapalat" w:cs="Arial"/>
          <w:sz w:val="20"/>
          <w:lang w:val="af-ZA"/>
        </w:rPr>
        <w:t>-</w:t>
      </w:r>
      <w:r w:rsidRPr="0076779F">
        <w:rPr>
          <w:rFonts w:ascii="GHEA Grapalat" w:hAnsi="GHEA Grapalat" w:cs="Sylfaen"/>
          <w:sz w:val="20"/>
        </w:rPr>
        <w:t>րդ</w:t>
      </w:r>
      <w:r w:rsidRPr="0076779F">
        <w:rPr>
          <w:rFonts w:ascii="GHEA Grapalat" w:hAnsi="GHEA Grapalat" w:cs="Arial"/>
          <w:sz w:val="20"/>
          <w:lang w:val="af-ZA"/>
        </w:rPr>
        <w:t xml:space="preserve"> </w:t>
      </w:r>
      <w:r w:rsidRPr="0076779F">
        <w:rPr>
          <w:rFonts w:ascii="GHEA Grapalat" w:hAnsi="GHEA Grapalat" w:cs="Sylfaen"/>
          <w:sz w:val="20"/>
        </w:rPr>
        <w:t>հոդվածի</w:t>
      </w:r>
      <w:r w:rsidRPr="0076779F">
        <w:rPr>
          <w:rFonts w:ascii="GHEA Grapalat" w:hAnsi="GHEA Grapalat" w:cs="Arial"/>
          <w:sz w:val="20"/>
          <w:lang w:val="af-ZA"/>
        </w:rPr>
        <w:t xml:space="preserve"> </w:t>
      </w:r>
      <w:r w:rsidRPr="0076779F">
        <w:rPr>
          <w:rFonts w:ascii="GHEA Grapalat" w:hAnsi="GHEA Grapalat" w:cs="Sylfaen"/>
          <w:sz w:val="20"/>
        </w:rPr>
        <w:t>համաձայն</w:t>
      </w:r>
      <w:r w:rsidRPr="0076779F">
        <w:rPr>
          <w:rFonts w:ascii="GHEA Grapalat" w:hAnsi="GHEA Grapalat" w:cs="Arial"/>
          <w:sz w:val="20"/>
          <w:lang w:val="af-ZA"/>
        </w:rPr>
        <w:t xml:space="preserve">` </w:t>
      </w:r>
      <w:r w:rsidR="00051B7F" w:rsidRPr="0076779F">
        <w:rPr>
          <w:rFonts w:ascii="GHEA Grapalat" w:hAnsi="GHEA Grapalat" w:cs="Arial"/>
          <w:sz w:val="20"/>
        </w:rPr>
        <w:t>մ</w:t>
      </w:r>
      <w:r w:rsidRPr="0076779F">
        <w:rPr>
          <w:rFonts w:ascii="GHEA Grapalat" w:hAnsi="GHEA Grapalat" w:cs="Sylfaen"/>
          <w:sz w:val="20"/>
        </w:rPr>
        <w:t>ասնակիցն</w:t>
      </w:r>
      <w:r w:rsidRPr="0076779F">
        <w:rPr>
          <w:rFonts w:ascii="GHEA Grapalat" w:hAnsi="GHEA Grapalat" w:cs="Arial"/>
          <w:sz w:val="20"/>
          <w:lang w:val="af-ZA"/>
        </w:rPr>
        <w:t xml:space="preserve"> </w:t>
      </w:r>
      <w:r w:rsidRPr="0076779F">
        <w:rPr>
          <w:rFonts w:ascii="GHEA Grapalat" w:hAnsi="GHEA Grapalat" w:cs="Sylfaen"/>
          <w:sz w:val="20"/>
        </w:rPr>
        <w:t>իրավունք</w:t>
      </w:r>
      <w:r w:rsidRPr="0076779F">
        <w:rPr>
          <w:rFonts w:ascii="GHEA Grapalat" w:hAnsi="GHEA Grapalat" w:cs="Arial"/>
          <w:sz w:val="20"/>
          <w:lang w:val="af-ZA"/>
        </w:rPr>
        <w:t xml:space="preserve"> </w:t>
      </w:r>
      <w:r w:rsidRPr="0076779F">
        <w:rPr>
          <w:rFonts w:ascii="GHEA Grapalat" w:hAnsi="GHEA Grapalat" w:cs="Sylfaen"/>
          <w:sz w:val="20"/>
        </w:rPr>
        <w:t>ունի</w:t>
      </w:r>
      <w:r w:rsidRPr="0076779F">
        <w:rPr>
          <w:rFonts w:ascii="GHEA Grapalat" w:hAnsi="GHEA Grapalat" w:cs="Arial"/>
          <w:sz w:val="20"/>
          <w:lang w:val="af-ZA"/>
        </w:rPr>
        <w:t xml:space="preserve"> </w:t>
      </w:r>
      <w:r w:rsidR="00AE4008" w:rsidRPr="0076779F">
        <w:rPr>
          <w:rFonts w:ascii="GHEA Grapalat" w:hAnsi="GHEA Grapalat" w:cs="Sylfaen"/>
          <w:sz w:val="20"/>
        </w:rPr>
        <w:t>պ</w:t>
      </w:r>
      <w:r w:rsidRPr="0076779F">
        <w:rPr>
          <w:rFonts w:ascii="GHEA Grapalat" w:hAnsi="GHEA Grapalat" w:cs="Sylfaen"/>
          <w:sz w:val="20"/>
        </w:rPr>
        <w:t>ատվիրատուից</w:t>
      </w:r>
      <w:r w:rsidRPr="0076779F">
        <w:rPr>
          <w:rFonts w:ascii="GHEA Grapalat" w:hAnsi="GHEA Grapalat" w:cs="Arial"/>
          <w:sz w:val="20"/>
          <w:lang w:val="af-ZA"/>
        </w:rPr>
        <w:t xml:space="preserve"> </w:t>
      </w:r>
      <w:r w:rsidRPr="0076779F">
        <w:rPr>
          <w:rFonts w:ascii="GHEA Grapalat" w:hAnsi="GHEA Grapalat" w:cs="Sylfaen"/>
          <w:sz w:val="20"/>
        </w:rPr>
        <w:t>պահանջել</w:t>
      </w:r>
      <w:r w:rsidRPr="0076779F">
        <w:rPr>
          <w:rFonts w:ascii="GHEA Grapalat" w:hAnsi="GHEA Grapalat" w:cs="Arial"/>
          <w:sz w:val="20"/>
          <w:lang w:val="af-ZA"/>
        </w:rPr>
        <w:t xml:space="preserve"> </w:t>
      </w:r>
      <w:r w:rsidRPr="0076779F">
        <w:rPr>
          <w:rFonts w:ascii="GHEA Grapalat" w:hAnsi="GHEA Grapalat" w:cs="Sylfaen"/>
          <w:sz w:val="20"/>
        </w:rPr>
        <w:t>հրավերի</w:t>
      </w:r>
      <w:r w:rsidRPr="0076779F">
        <w:rPr>
          <w:rFonts w:ascii="GHEA Grapalat" w:hAnsi="GHEA Grapalat" w:cs="Arial"/>
          <w:sz w:val="20"/>
          <w:lang w:val="af-ZA"/>
        </w:rPr>
        <w:t xml:space="preserve"> </w:t>
      </w:r>
      <w:r w:rsidRPr="0076779F">
        <w:rPr>
          <w:rFonts w:ascii="GHEA Grapalat" w:hAnsi="GHEA Grapalat" w:cs="Sylfaen"/>
          <w:sz w:val="20"/>
        </w:rPr>
        <w:t>պարզաբանում</w:t>
      </w:r>
      <w:r w:rsidR="004D5671" w:rsidRPr="0076779F">
        <w:rPr>
          <w:rFonts w:ascii="GHEA Grapalat" w:hAnsi="GHEA Grapalat" w:cs="Tahoma"/>
          <w:sz w:val="20"/>
        </w:rPr>
        <w:t>։</w:t>
      </w:r>
    </w:p>
    <w:p w:rsidR="00096865" w:rsidRPr="0076779F" w:rsidRDefault="00096865" w:rsidP="00EF3662">
      <w:pPr>
        <w:autoSpaceDE w:val="0"/>
        <w:autoSpaceDN w:val="0"/>
        <w:adjustRightInd w:val="0"/>
        <w:ind w:firstLine="567"/>
        <w:jc w:val="both"/>
        <w:rPr>
          <w:rFonts w:ascii="GHEA Grapalat" w:hAnsi="GHEA Grapalat"/>
          <w:sz w:val="20"/>
          <w:lang w:val="af-ZA"/>
        </w:rPr>
      </w:pPr>
      <w:r w:rsidRPr="0076779F">
        <w:rPr>
          <w:rFonts w:ascii="GHEA Grapalat" w:hAnsi="GHEA Grapalat" w:cs="Sylfaen"/>
          <w:sz w:val="20"/>
        </w:rPr>
        <w:t>Մասնակիցն</w:t>
      </w:r>
      <w:r w:rsidRPr="0076779F">
        <w:rPr>
          <w:rFonts w:ascii="GHEA Grapalat" w:hAnsi="GHEA Grapalat" w:cs="Arial"/>
          <w:sz w:val="20"/>
          <w:lang w:val="af-ZA"/>
        </w:rPr>
        <w:t xml:space="preserve"> </w:t>
      </w:r>
      <w:r w:rsidRPr="0076779F">
        <w:rPr>
          <w:rFonts w:ascii="GHEA Grapalat" w:hAnsi="GHEA Grapalat" w:cs="Sylfaen"/>
          <w:sz w:val="20"/>
        </w:rPr>
        <w:t>իրավունք</w:t>
      </w:r>
      <w:r w:rsidRPr="0076779F">
        <w:rPr>
          <w:rFonts w:ascii="GHEA Grapalat" w:hAnsi="GHEA Grapalat" w:cs="Arial"/>
          <w:sz w:val="20"/>
          <w:lang w:val="af-ZA"/>
        </w:rPr>
        <w:t xml:space="preserve"> </w:t>
      </w:r>
      <w:r w:rsidRPr="0076779F">
        <w:rPr>
          <w:rFonts w:ascii="GHEA Grapalat" w:hAnsi="GHEA Grapalat" w:cs="Sylfaen"/>
          <w:sz w:val="20"/>
        </w:rPr>
        <w:t>ունի</w:t>
      </w:r>
      <w:r w:rsidRPr="0076779F">
        <w:rPr>
          <w:rFonts w:ascii="GHEA Grapalat" w:hAnsi="GHEA Grapalat" w:cs="Arial"/>
          <w:sz w:val="20"/>
          <w:lang w:val="af-ZA"/>
        </w:rPr>
        <w:t xml:space="preserve"> </w:t>
      </w:r>
      <w:r w:rsidRPr="0076779F">
        <w:rPr>
          <w:rFonts w:ascii="GHEA Grapalat" w:hAnsi="GHEA Grapalat" w:cs="Sylfaen"/>
          <w:sz w:val="20"/>
        </w:rPr>
        <w:t>հայտերի</w:t>
      </w:r>
      <w:r w:rsidRPr="0076779F">
        <w:rPr>
          <w:rFonts w:ascii="GHEA Grapalat" w:hAnsi="GHEA Grapalat" w:cs="Arial"/>
          <w:sz w:val="20"/>
          <w:lang w:val="af-ZA"/>
        </w:rPr>
        <w:t xml:space="preserve"> </w:t>
      </w:r>
      <w:r w:rsidRPr="0076779F">
        <w:rPr>
          <w:rFonts w:ascii="GHEA Grapalat" w:hAnsi="GHEA Grapalat" w:cs="Sylfaen"/>
          <w:sz w:val="20"/>
        </w:rPr>
        <w:t>ներկայացման</w:t>
      </w:r>
      <w:r w:rsidRPr="0076779F">
        <w:rPr>
          <w:rFonts w:ascii="GHEA Grapalat" w:hAnsi="GHEA Grapalat" w:cs="Arial"/>
          <w:sz w:val="20"/>
          <w:lang w:val="af-ZA"/>
        </w:rPr>
        <w:t xml:space="preserve"> </w:t>
      </w:r>
      <w:r w:rsidRPr="0076779F">
        <w:rPr>
          <w:rFonts w:ascii="GHEA Grapalat" w:hAnsi="GHEA Grapalat" w:cs="Sylfaen"/>
          <w:sz w:val="20"/>
        </w:rPr>
        <w:t>վերջնաժամկետը</w:t>
      </w:r>
      <w:r w:rsidRPr="0076779F">
        <w:rPr>
          <w:rFonts w:ascii="GHEA Grapalat" w:hAnsi="GHEA Grapalat" w:cs="Arial"/>
          <w:sz w:val="20"/>
          <w:lang w:val="af-ZA"/>
        </w:rPr>
        <w:t xml:space="preserve"> </w:t>
      </w:r>
      <w:r w:rsidRPr="0076779F">
        <w:rPr>
          <w:rFonts w:ascii="GHEA Grapalat" w:hAnsi="GHEA Grapalat" w:cs="Sylfaen"/>
          <w:sz w:val="20"/>
        </w:rPr>
        <w:t>լրանալուց</w:t>
      </w:r>
      <w:r w:rsidRPr="0076779F">
        <w:rPr>
          <w:rFonts w:ascii="GHEA Grapalat" w:hAnsi="GHEA Grapalat" w:cs="Arial"/>
          <w:sz w:val="20"/>
          <w:lang w:val="af-ZA"/>
        </w:rPr>
        <w:t xml:space="preserve"> </w:t>
      </w:r>
      <w:r w:rsidRPr="0076779F">
        <w:rPr>
          <w:rFonts w:ascii="GHEA Grapalat" w:hAnsi="GHEA Grapalat" w:cs="Sylfaen"/>
          <w:sz w:val="20"/>
        </w:rPr>
        <w:t>առնվազն</w:t>
      </w:r>
      <w:r w:rsidRPr="0076779F">
        <w:rPr>
          <w:rFonts w:ascii="GHEA Grapalat" w:hAnsi="GHEA Grapalat" w:cs="Arial"/>
          <w:sz w:val="20"/>
          <w:lang w:val="af-ZA"/>
        </w:rPr>
        <w:t xml:space="preserve"> </w:t>
      </w:r>
      <w:r w:rsidRPr="0076779F">
        <w:rPr>
          <w:rFonts w:ascii="GHEA Grapalat" w:hAnsi="GHEA Grapalat" w:cs="Sylfaen"/>
          <w:sz w:val="20"/>
        </w:rPr>
        <w:t>հինգ</w:t>
      </w:r>
      <w:r w:rsidRPr="0076779F">
        <w:rPr>
          <w:rFonts w:ascii="GHEA Grapalat" w:hAnsi="GHEA Grapalat" w:cs="Arial"/>
          <w:sz w:val="20"/>
          <w:lang w:val="af-ZA"/>
        </w:rPr>
        <w:t xml:space="preserve"> </w:t>
      </w:r>
      <w:r w:rsidRPr="0076779F">
        <w:rPr>
          <w:rFonts w:ascii="GHEA Grapalat" w:hAnsi="GHEA Grapalat" w:cs="Sylfaen"/>
          <w:sz w:val="20"/>
        </w:rPr>
        <w:t>օրացուցային</w:t>
      </w:r>
      <w:r w:rsidRPr="0076779F">
        <w:rPr>
          <w:rFonts w:ascii="GHEA Grapalat" w:hAnsi="GHEA Grapalat" w:cs="Arial"/>
          <w:sz w:val="20"/>
          <w:lang w:val="af-ZA"/>
        </w:rPr>
        <w:t xml:space="preserve"> </w:t>
      </w:r>
      <w:r w:rsidRPr="0076779F">
        <w:rPr>
          <w:rFonts w:ascii="GHEA Grapalat" w:hAnsi="GHEA Grapalat" w:cs="Sylfaen"/>
          <w:sz w:val="20"/>
        </w:rPr>
        <w:t>օր</w:t>
      </w:r>
      <w:r w:rsidR="002B5F87" w:rsidRPr="0076779F">
        <w:rPr>
          <w:rFonts w:ascii="GHEA Grapalat" w:hAnsi="GHEA Grapalat" w:cs="Sylfaen"/>
          <w:sz w:val="20"/>
          <w:lang w:val="af-ZA"/>
        </w:rPr>
        <w:t xml:space="preserve"> </w:t>
      </w:r>
      <w:r w:rsidRPr="0076779F">
        <w:rPr>
          <w:rFonts w:ascii="GHEA Grapalat" w:hAnsi="GHEA Grapalat" w:cs="Sylfaen"/>
          <w:sz w:val="20"/>
        </w:rPr>
        <w:t>առաջ</w:t>
      </w:r>
      <w:r w:rsidRPr="0076779F">
        <w:rPr>
          <w:rFonts w:ascii="GHEA Grapalat" w:hAnsi="GHEA Grapalat" w:cs="Arial"/>
          <w:sz w:val="20"/>
          <w:lang w:val="af-ZA"/>
        </w:rPr>
        <w:t xml:space="preserve"> </w:t>
      </w:r>
      <w:r w:rsidR="00332EE7" w:rsidRPr="0076779F">
        <w:rPr>
          <w:rFonts w:ascii="GHEA Grapalat" w:hAnsi="GHEA Grapalat" w:cs="Arial"/>
          <w:sz w:val="20"/>
          <w:lang w:val="af-ZA"/>
        </w:rPr>
        <w:t xml:space="preserve">գրավոր </w:t>
      </w:r>
      <w:r w:rsidR="000946A3" w:rsidRPr="0076779F">
        <w:rPr>
          <w:rFonts w:ascii="GHEA Grapalat" w:hAnsi="GHEA Grapalat" w:cs="Sylfaen"/>
          <w:sz w:val="20"/>
        </w:rPr>
        <w:t>հանձնաժողովից</w:t>
      </w:r>
      <w:r w:rsidR="000946A3" w:rsidRPr="0076779F">
        <w:rPr>
          <w:rFonts w:ascii="GHEA Grapalat" w:hAnsi="GHEA Grapalat" w:cs="Sylfaen"/>
          <w:sz w:val="20"/>
          <w:lang w:val="af-ZA"/>
        </w:rPr>
        <w:t xml:space="preserve"> </w:t>
      </w:r>
      <w:r w:rsidRPr="0076779F">
        <w:rPr>
          <w:rFonts w:ascii="GHEA Grapalat" w:hAnsi="GHEA Grapalat" w:cs="Sylfaen"/>
          <w:sz w:val="20"/>
        </w:rPr>
        <w:t>պահանջելու</w:t>
      </w:r>
      <w:r w:rsidRPr="0076779F">
        <w:rPr>
          <w:rFonts w:ascii="GHEA Grapalat" w:hAnsi="GHEA Grapalat" w:cs="Arial"/>
          <w:sz w:val="20"/>
          <w:lang w:val="af-ZA"/>
        </w:rPr>
        <w:t xml:space="preserve"> </w:t>
      </w:r>
      <w:r w:rsidRPr="0076779F">
        <w:rPr>
          <w:rFonts w:ascii="GHEA Grapalat" w:hAnsi="GHEA Grapalat" w:cs="Sylfaen"/>
          <w:sz w:val="20"/>
        </w:rPr>
        <w:t>հրավերի</w:t>
      </w:r>
      <w:r w:rsidRPr="0076779F">
        <w:rPr>
          <w:rFonts w:ascii="GHEA Grapalat" w:hAnsi="GHEA Grapalat" w:cs="Arial"/>
          <w:sz w:val="20"/>
          <w:lang w:val="af-ZA"/>
        </w:rPr>
        <w:t xml:space="preserve"> </w:t>
      </w:r>
      <w:r w:rsidRPr="0076779F">
        <w:rPr>
          <w:rFonts w:ascii="GHEA Grapalat" w:hAnsi="GHEA Grapalat" w:cs="Sylfaen"/>
          <w:sz w:val="20"/>
        </w:rPr>
        <w:t>պարզաբանում</w:t>
      </w:r>
      <w:r w:rsidR="004D5671" w:rsidRPr="0076779F">
        <w:rPr>
          <w:rFonts w:ascii="GHEA Grapalat" w:hAnsi="GHEA Grapalat" w:cs="Tahoma"/>
          <w:sz w:val="20"/>
        </w:rPr>
        <w:t>։</w:t>
      </w:r>
      <w:r w:rsidRPr="0076779F">
        <w:rPr>
          <w:rFonts w:ascii="GHEA Grapalat" w:hAnsi="GHEA Grapalat"/>
          <w:sz w:val="20"/>
          <w:lang w:val="af-ZA"/>
        </w:rPr>
        <w:t xml:space="preserve"> </w:t>
      </w:r>
      <w:r w:rsidR="000946A3" w:rsidRPr="0076779F">
        <w:rPr>
          <w:rFonts w:ascii="GHEA Grapalat" w:hAnsi="GHEA Grapalat"/>
          <w:sz w:val="20"/>
        </w:rPr>
        <w:t>Հանձնաժողովը</w:t>
      </w:r>
      <w:r w:rsidR="000946A3" w:rsidRPr="0076779F">
        <w:rPr>
          <w:rFonts w:ascii="GHEA Grapalat" w:hAnsi="GHEA Grapalat"/>
          <w:sz w:val="20"/>
          <w:lang w:val="af-ZA"/>
        </w:rPr>
        <w:t xml:space="preserve"> </w:t>
      </w:r>
      <w:r w:rsidR="000946A3" w:rsidRPr="0076779F">
        <w:rPr>
          <w:rFonts w:ascii="GHEA Grapalat" w:hAnsi="GHEA Grapalat" w:cs="Sylfaen"/>
          <w:sz w:val="20"/>
        </w:rPr>
        <w:t>հարցումը</w:t>
      </w:r>
      <w:r w:rsidR="000946A3" w:rsidRPr="0076779F">
        <w:rPr>
          <w:rFonts w:ascii="GHEA Grapalat" w:hAnsi="GHEA Grapalat" w:cs="Arial"/>
          <w:sz w:val="20"/>
          <w:lang w:val="af-ZA"/>
        </w:rPr>
        <w:t xml:space="preserve"> </w:t>
      </w:r>
      <w:r w:rsidRPr="0076779F">
        <w:rPr>
          <w:rFonts w:ascii="GHEA Grapalat" w:hAnsi="GHEA Grapalat" w:cs="Sylfaen"/>
          <w:sz w:val="20"/>
        </w:rPr>
        <w:t>կատարած</w:t>
      </w:r>
      <w:r w:rsidRPr="0076779F">
        <w:rPr>
          <w:rFonts w:ascii="GHEA Grapalat" w:hAnsi="GHEA Grapalat" w:cs="Arial"/>
          <w:sz w:val="20"/>
          <w:lang w:val="af-ZA"/>
        </w:rPr>
        <w:t xml:space="preserve"> </w:t>
      </w:r>
      <w:r w:rsidR="000946A3" w:rsidRPr="0076779F">
        <w:rPr>
          <w:rFonts w:ascii="GHEA Grapalat" w:hAnsi="GHEA Grapalat" w:cs="Arial"/>
          <w:sz w:val="20"/>
        </w:rPr>
        <w:t>մ</w:t>
      </w:r>
      <w:r w:rsidR="000946A3" w:rsidRPr="0076779F">
        <w:rPr>
          <w:rFonts w:ascii="GHEA Grapalat" w:hAnsi="GHEA Grapalat" w:cs="Sylfaen"/>
          <w:sz w:val="20"/>
        </w:rPr>
        <w:t>ասնակցին</w:t>
      </w:r>
      <w:r w:rsidR="000946A3" w:rsidRPr="0076779F">
        <w:rPr>
          <w:rFonts w:ascii="GHEA Grapalat" w:hAnsi="GHEA Grapalat" w:cs="Arial"/>
          <w:sz w:val="20"/>
          <w:lang w:val="af-ZA"/>
        </w:rPr>
        <w:t xml:space="preserve"> </w:t>
      </w:r>
      <w:r w:rsidRPr="0076779F">
        <w:rPr>
          <w:rFonts w:ascii="GHEA Grapalat" w:hAnsi="GHEA Grapalat" w:cs="Sylfaen"/>
          <w:sz w:val="20"/>
        </w:rPr>
        <w:t>պարզաբանումը</w:t>
      </w:r>
      <w:r w:rsidRPr="0076779F">
        <w:rPr>
          <w:rFonts w:ascii="GHEA Grapalat" w:hAnsi="GHEA Grapalat" w:cs="Arial"/>
          <w:sz w:val="20"/>
          <w:lang w:val="af-ZA"/>
        </w:rPr>
        <w:t xml:space="preserve"> </w:t>
      </w:r>
      <w:r w:rsidRPr="0076779F">
        <w:rPr>
          <w:rFonts w:ascii="GHEA Grapalat" w:hAnsi="GHEA Grapalat" w:cs="Sylfaen"/>
          <w:sz w:val="20"/>
        </w:rPr>
        <w:t>տրամադրում</w:t>
      </w:r>
      <w:r w:rsidRPr="0076779F">
        <w:rPr>
          <w:rFonts w:ascii="GHEA Grapalat" w:hAnsi="GHEA Grapalat" w:cs="Arial"/>
          <w:sz w:val="20"/>
          <w:lang w:val="af-ZA"/>
        </w:rPr>
        <w:t xml:space="preserve"> </w:t>
      </w:r>
      <w:r w:rsidRPr="0076779F">
        <w:rPr>
          <w:rFonts w:ascii="GHEA Grapalat" w:hAnsi="GHEA Grapalat" w:cs="Sylfaen"/>
          <w:sz w:val="20"/>
        </w:rPr>
        <w:t>է</w:t>
      </w:r>
      <w:r w:rsidR="00A93710" w:rsidRPr="0076779F">
        <w:rPr>
          <w:rFonts w:ascii="GHEA Grapalat" w:hAnsi="GHEA Grapalat" w:cs="Sylfaen"/>
          <w:sz w:val="20"/>
          <w:lang w:val="af-ZA"/>
        </w:rPr>
        <w:t xml:space="preserve"> </w:t>
      </w:r>
      <w:r w:rsidR="00197D76" w:rsidRPr="0076779F">
        <w:rPr>
          <w:rFonts w:ascii="GHEA Grapalat" w:hAnsi="GHEA Grapalat" w:cs="Sylfaen"/>
          <w:sz w:val="20"/>
          <w:lang w:val="af-ZA"/>
        </w:rPr>
        <w:t>գրավոր</w:t>
      </w:r>
      <w:r w:rsidR="00197D76" w:rsidRPr="0076779F" w:rsidDel="00197D76">
        <w:rPr>
          <w:rFonts w:ascii="GHEA Grapalat" w:hAnsi="GHEA Grapalat" w:cs="Sylfaen"/>
          <w:sz w:val="20"/>
          <w:lang w:val="af-ZA"/>
        </w:rPr>
        <w:t xml:space="preserve"> </w:t>
      </w:r>
      <w:r w:rsidR="00926875" w:rsidRPr="0076779F">
        <w:rPr>
          <w:rFonts w:ascii="GHEA Grapalat" w:hAnsi="GHEA Grapalat" w:cs="Sylfaen"/>
          <w:sz w:val="20"/>
          <w:lang w:val="af-ZA"/>
        </w:rPr>
        <w:t xml:space="preserve">` </w:t>
      </w:r>
      <w:r w:rsidRPr="0076779F">
        <w:rPr>
          <w:rFonts w:ascii="GHEA Grapalat" w:hAnsi="GHEA Grapalat" w:cs="Sylfaen"/>
          <w:sz w:val="20"/>
        </w:rPr>
        <w:t>հարցում</w:t>
      </w:r>
      <w:r w:rsidR="000946A3" w:rsidRPr="0076779F">
        <w:rPr>
          <w:rFonts w:ascii="GHEA Grapalat" w:hAnsi="GHEA Grapalat" w:cs="Sylfaen"/>
          <w:sz w:val="20"/>
        </w:rPr>
        <w:t>ը</w:t>
      </w:r>
      <w:r w:rsidRPr="0076779F">
        <w:rPr>
          <w:rFonts w:ascii="GHEA Grapalat" w:hAnsi="GHEA Grapalat" w:cs="Arial"/>
          <w:sz w:val="20"/>
          <w:lang w:val="af-ZA"/>
        </w:rPr>
        <w:t xml:space="preserve"> </w:t>
      </w:r>
      <w:r w:rsidRPr="0076779F">
        <w:rPr>
          <w:rFonts w:ascii="GHEA Grapalat" w:hAnsi="GHEA Grapalat" w:cs="Sylfaen"/>
          <w:sz w:val="20"/>
        </w:rPr>
        <w:t>ստանալու</w:t>
      </w:r>
      <w:r w:rsidRPr="0076779F">
        <w:rPr>
          <w:rFonts w:ascii="GHEA Grapalat" w:hAnsi="GHEA Grapalat" w:cs="Arial"/>
          <w:sz w:val="20"/>
          <w:lang w:val="af-ZA"/>
        </w:rPr>
        <w:t xml:space="preserve"> </w:t>
      </w:r>
      <w:r w:rsidRPr="0076779F">
        <w:rPr>
          <w:rFonts w:ascii="GHEA Grapalat" w:hAnsi="GHEA Grapalat" w:cs="Sylfaen"/>
          <w:sz w:val="20"/>
        </w:rPr>
        <w:t>օրվան</w:t>
      </w:r>
      <w:r w:rsidRPr="0076779F">
        <w:rPr>
          <w:rFonts w:ascii="GHEA Grapalat" w:hAnsi="GHEA Grapalat" w:cs="Arial"/>
          <w:sz w:val="20"/>
          <w:lang w:val="af-ZA"/>
        </w:rPr>
        <w:t xml:space="preserve"> </w:t>
      </w:r>
      <w:r w:rsidRPr="0076779F">
        <w:rPr>
          <w:rFonts w:ascii="GHEA Grapalat" w:hAnsi="GHEA Grapalat" w:cs="Sylfaen"/>
          <w:sz w:val="20"/>
        </w:rPr>
        <w:t>հաջորդող</w:t>
      </w:r>
      <w:r w:rsidRPr="0076779F">
        <w:rPr>
          <w:rFonts w:ascii="GHEA Grapalat" w:hAnsi="GHEA Grapalat" w:cs="Arial"/>
          <w:sz w:val="20"/>
          <w:lang w:val="af-ZA"/>
        </w:rPr>
        <w:t xml:space="preserve"> </w:t>
      </w:r>
      <w:r w:rsidRPr="0076779F">
        <w:rPr>
          <w:rFonts w:ascii="GHEA Grapalat" w:hAnsi="GHEA Grapalat" w:cs="Sylfaen"/>
          <w:sz w:val="20"/>
        </w:rPr>
        <w:t>եր</w:t>
      </w:r>
      <w:r w:rsidR="00A93710" w:rsidRPr="0076779F">
        <w:rPr>
          <w:rFonts w:ascii="GHEA Grapalat" w:hAnsi="GHEA Grapalat" w:cs="Sylfaen"/>
          <w:sz w:val="20"/>
        </w:rPr>
        <w:t>կու</w:t>
      </w:r>
      <w:r w:rsidRPr="0076779F">
        <w:rPr>
          <w:rFonts w:ascii="GHEA Grapalat" w:hAnsi="GHEA Grapalat" w:cs="Arial"/>
          <w:sz w:val="20"/>
          <w:lang w:val="af-ZA"/>
        </w:rPr>
        <w:t xml:space="preserve"> </w:t>
      </w:r>
      <w:r w:rsidRPr="0076779F">
        <w:rPr>
          <w:rFonts w:ascii="GHEA Grapalat" w:hAnsi="GHEA Grapalat" w:cs="Sylfaen"/>
          <w:sz w:val="20"/>
        </w:rPr>
        <w:t>օրացուցային</w:t>
      </w:r>
      <w:r w:rsidRPr="0076779F">
        <w:rPr>
          <w:rFonts w:ascii="GHEA Grapalat" w:hAnsi="GHEA Grapalat" w:cs="Arial"/>
          <w:sz w:val="20"/>
          <w:lang w:val="af-ZA"/>
        </w:rPr>
        <w:t xml:space="preserve"> </w:t>
      </w:r>
      <w:r w:rsidRPr="0076779F">
        <w:rPr>
          <w:rFonts w:ascii="GHEA Grapalat" w:hAnsi="GHEA Grapalat" w:cs="Sylfaen"/>
          <w:sz w:val="20"/>
        </w:rPr>
        <w:t>օրվա</w:t>
      </w:r>
      <w:r w:rsidRPr="0076779F">
        <w:rPr>
          <w:rFonts w:ascii="GHEA Grapalat" w:hAnsi="GHEA Grapalat" w:cs="Arial"/>
          <w:sz w:val="20"/>
          <w:lang w:val="af-ZA"/>
        </w:rPr>
        <w:t xml:space="preserve"> </w:t>
      </w:r>
      <w:r w:rsidRPr="0076779F">
        <w:rPr>
          <w:rFonts w:ascii="GHEA Grapalat" w:hAnsi="GHEA Grapalat" w:cs="Sylfaen"/>
          <w:sz w:val="20"/>
        </w:rPr>
        <w:t>ընթացքում</w:t>
      </w:r>
      <w:r w:rsidR="004D5671" w:rsidRPr="0076779F">
        <w:rPr>
          <w:rFonts w:ascii="GHEA Grapalat" w:hAnsi="GHEA Grapalat" w:cs="Tahoma"/>
          <w:sz w:val="20"/>
        </w:rPr>
        <w:t>։</w:t>
      </w:r>
      <w:r w:rsidRPr="0076779F">
        <w:rPr>
          <w:rFonts w:ascii="GHEA Grapalat" w:hAnsi="GHEA Grapalat"/>
          <w:sz w:val="20"/>
          <w:lang w:val="af-ZA"/>
        </w:rPr>
        <w:t xml:space="preserve"> </w:t>
      </w:r>
    </w:p>
    <w:p w:rsidR="00096865" w:rsidRPr="0076779F" w:rsidRDefault="00096865" w:rsidP="00E601A1">
      <w:pPr>
        <w:ind w:firstLine="567"/>
        <w:jc w:val="both"/>
        <w:rPr>
          <w:rFonts w:ascii="GHEA Grapalat" w:hAnsi="GHEA Grapalat"/>
          <w:sz w:val="20"/>
          <w:szCs w:val="20"/>
          <w:lang w:val="af-ZA"/>
        </w:rPr>
      </w:pPr>
      <w:r w:rsidRPr="0076779F">
        <w:rPr>
          <w:rFonts w:ascii="GHEA Grapalat" w:hAnsi="GHEA Grapalat"/>
          <w:sz w:val="20"/>
          <w:lang w:val="af-ZA"/>
        </w:rPr>
        <w:t xml:space="preserve">3.2 </w:t>
      </w:r>
      <w:r w:rsidRPr="0076779F">
        <w:rPr>
          <w:rFonts w:ascii="GHEA Grapalat" w:hAnsi="GHEA Grapalat" w:cs="Sylfaen"/>
          <w:sz w:val="20"/>
        </w:rPr>
        <w:t>Հարցման</w:t>
      </w:r>
      <w:r w:rsidRPr="0076779F">
        <w:rPr>
          <w:rFonts w:ascii="GHEA Grapalat" w:hAnsi="GHEA Grapalat" w:cs="Arial"/>
          <w:sz w:val="20"/>
          <w:lang w:val="af-ZA"/>
        </w:rPr>
        <w:t xml:space="preserve"> </w:t>
      </w:r>
      <w:r w:rsidRPr="0076779F">
        <w:rPr>
          <w:rFonts w:ascii="GHEA Grapalat" w:hAnsi="GHEA Grapalat" w:cs="Sylfaen"/>
          <w:sz w:val="20"/>
        </w:rPr>
        <w:t>և</w:t>
      </w:r>
      <w:r w:rsidRPr="0076779F">
        <w:rPr>
          <w:rFonts w:ascii="GHEA Grapalat" w:hAnsi="GHEA Grapalat" w:cs="Arial"/>
          <w:sz w:val="20"/>
          <w:lang w:val="af-ZA"/>
        </w:rPr>
        <w:t xml:space="preserve"> </w:t>
      </w:r>
      <w:r w:rsidRPr="0076779F">
        <w:rPr>
          <w:rFonts w:ascii="GHEA Grapalat" w:hAnsi="GHEA Grapalat" w:cs="Sylfaen"/>
          <w:sz w:val="20"/>
        </w:rPr>
        <w:t>պարզաբանումների</w:t>
      </w:r>
      <w:r w:rsidRPr="0076779F">
        <w:rPr>
          <w:rFonts w:ascii="GHEA Grapalat" w:hAnsi="GHEA Grapalat" w:cs="Arial"/>
          <w:sz w:val="20"/>
          <w:lang w:val="af-ZA"/>
        </w:rPr>
        <w:t xml:space="preserve"> </w:t>
      </w:r>
      <w:r w:rsidRPr="0076779F">
        <w:rPr>
          <w:rFonts w:ascii="GHEA Grapalat" w:hAnsi="GHEA Grapalat" w:cs="Sylfaen"/>
          <w:sz w:val="20"/>
        </w:rPr>
        <w:t>բովանդակության</w:t>
      </w:r>
      <w:r w:rsidRPr="0076779F">
        <w:rPr>
          <w:rFonts w:ascii="GHEA Grapalat" w:hAnsi="GHEA Grapalat" w:cs="Arial"/>
          <w:sz w:val="20"/>
          <w:lang w:val="af-ZA"/>
        </w:rPr>
        <w:t xml:space="preserve"> </w:t>
      </w:r>
      <w:r w:rsidRPr="0076779F">
        <w:rPr>
          <w:rFonts w:ascii="GHEA Grapalat" w:hAnsi="GHEA Grapalat" w:cs="Sylfaen"/>
          <w:sz w:val="20"/>
        </w:rPr>
        <w:t>մասին</w:t>
      </w:r>
      <w:r w:rsidRPr="0076779F">
        <w:rPr>
          <w:rFonts w:ascii="GHEA Grapalat" w:hAnsi="GHEA Grapalat" w:cs="Arial"/>
          <w:sz w:val="20"/>
          <w:lang w:val="af-ZA"/>
        </w:rPr>
        <w:t xml:space="preserve"> </w:t>
      </w:r>
      <w:r w:rsidRPr="0076779F">
        <w:rPr>
          <w:rFonts w:ascii="GHEA Grapalat" w:hAnsi="GHEA Grapalat" w:cs="Sylfaen"/>
          <w:sz w:val="20"/>
        </w:rPr>
        <w:t>հայտարարությունը</w:t>
      </w:r>
      <w:r w:rsidRPr="0076779F">
        <w:rPr>
          <w:rFonts w:ascii="GHEA Grapalat" w:hAnsi="GHEA Grapalat" w:cs="Arial"/>
          <w:sz w:val="20"/>
          <w:lang w:val="af-ZA"/>
        </w:rPr>
        <w:t xml:space="preserve"> </w:t>
      </w:r>
      <w:r w:rsidR="00781688" w:rsidRPr="0076779F">
        <w:rPr>
          <w:rFonts w:ascii="GHEA Grapalat" w:hAnsi="GHEA Grapalat" w:cs="Arial"/>
          <w:sz w:val="20"/>
        </w:rPr>
        <w:t>պարզաբանումը</w:t>
      </w:r>
      <w:r w:rsidR="00781688" w:rsidRPr="0076779F">
        <w:rPr>
          <w:rFonts w:ascii="GHEA Grapalat" w:hAnsi="GHEA Grapalat" w:cs="Arial"/>
          <w:sz w:val="20"/>
          <w:lang w:val="af-ZA"/>
        </w:rPr>
        <w:t xml:space="preserve"> </w:t>
      </w:r>
      <w:r w:rsidR="00781688" w:rsidRPr="0076779F">
        <w:rPr>
          <w:rFonts w:ascii="GHEA Grapalat" w:hAnsi="GHEA Grapalat" w:cs="Arial"/>
          <w:sz w:val="20"/>
        </w:rPr>
        <w:t>տրամադրելու</w:t>
      </w:r>
      <w:r w:rsidR="00781688" w:rsidRPr="0076779F">
        <w:rPr>
          <w:rFonts w:ascii="GHEA Grapalat" w:hAnsi="GHEA Grapalat" w:cs="Arial"/>
          <w:sz w:val="20"/>
          <w:lang w:val="af-ZA"/>
        </w:rPr>
        <w:t xml:space="preserve"> </w:t>
      </w:r>
      <w:r w:rsidR="00781688" w:rsidRPr="0076779F">
        <w:rPr>
          <w:rFonts w:ascii="GHEA Grapalat" w:hAnsi="GHEA Grapalat" w:cs="Arial"/>
          <w:sz w:val="20"/>
        </w:rPr>
        <w:t>օրը</w:t>
      </w:r>
      <w:r w:rsidR="00781688" w:rsidRPr="0076779F">
        <w:rPr>
          <w:rFonts w:ascii="GHEA Grapalat" w:hAnsi="GHEA Grapalat" w:cs="Arial"/>
          <w:sz w:val="20"/>
          <w:lang w:val="af-ZA"/>
        </w:rPr>
        <w:t xml:space="preserve"> </w:t>
      </w:r>
      <w:r w:rsidRPr="0076779F">
        <w:rPr>
          <w:rFonts w:ascii="GHEA Grapalat" w:hAnsi="GHEA Grapalat" w:cs="Sylfaen"/>
          <w:sz w:val="20"/>
        </w:rPr>
        <w:t>հրապարակվում</w:t>
      </w:r>
      <w:r w:rsidRPr="0076779F">
        <w:rPr>
          <w:rFonts w:ascii="GHEA Grapalat" w:hAnsi="GHEA Grapalat" w:cs="Arial"/>
          <w:sz w:val="20"/>
          <w:lang w:val="af-ZA"/>
        </w:rPr>
        <w:t xml:space="preserve"> </w:t>
      </w:r>
      <w:r w:rsidRPr="0076779F">
        <w:rPr>
          <w:rFonts w:ascii="GHEA Grapalat" w:hAnsi="GHEA Grapalat" w:cs="Sylfaen"/>
          <w:sz w:val="20"/>
        </w:rPr>
        <w:t>է</w:t>
      </w:r>
      <w:r w:rsidRPr="0076779F">
        <w:rPr>
          <w:rFonts w:ascii="GHEA Grapalat" w:hAnsi="GHEA Grapalat" w:cs="Arial"/>
          <w:sz w:val="20"/>
          <w:lang w:val="af-ZA"/>
        </w:rPr>
        <w:t xml:space="preserve"> </w:t>
      </w:r>
      <w:r w:rsidR="00757A3F" w:rsidRPr="0076779F">
        <w:rPr>
          <w:rFonts w:ascii="GHEA Grapalat" w:hAnsi="GHEA Grapalat" w:cs="Sylfaen"/>
          <w:sz w:val="20"/>
          <w:lang w:val="af-ZA"/>
        </w:rPr>
        <w:t xml:space="preserve">www.procurement.am </w:t>
      </w:r>
      <w:r w:rsidR="00757A3F" w:rsidRPr="0076779F">
        <w:rPr>
          <w:rFonts w:ascii="GHEA Grapalat" w:hAnsi="GHEA Grapalat" w:cs="Sylfaen"/>
          <w:sz w:val="20"/>
          <w:lang w:val="ru-RU"/>
        </w:rPr>
        <w:t>հասցեով</w:t>
      </w:r>
      <w:r w:rsidR="00757A3F" w:rsidRPr="0076779F">
        <w:rPr>
          <w:rFonts w:ascii="GHEA Grapalat" w:hAnsi="GHEA Grapalat" w:cs="Sylfaen"/>
          <w:sz w:val="20"/>
          <w:lang w:val="af-ZA"/>
        </w:rPr>
        <w:t xml:space="preserve"> </w:t>
      </w:r>
      <w:r w:rsidR="00757A3F" w:rsidRPr="0076779F">
        <w:rPr>
          <w:rFonts w:ascii="GHEA Grapalat" w:hAnsi="GHEA Grapalat" w:cs="Sylfaen"/>
          <w:sz w:val="20"/>
        </w:rPr>
        <w:t>գործող</w:t>
      </w:r>
      <w:r w:rsidR="00757A3F" w:rsidRPr="0076779F">
        <w:rPr>
          <w:rFonts w:ascii="GHEA Grapalat" w:hAnsi="GHEA Grapalat" w:cs="Sylfaen"/>
          <w:sz w:val="20"/>
          <w:lang w:val="af-ZA"/>
        </w:rPr>
        <w:t xml:space="preserve"> </w:t>
      </w:r>
      <w:r w:rsidR="00757A3F" w:rsidRPr="0076779F">
        <w:rPr>
          <w:rFonts w:ascii="GHEA Grapalat" w:hAnsi="GHEA Grapalat" w:cs="Sylfaen"/>
          <w:sz w:val="20"/>
          <w:lang w:val="ru-RU"/>
        </w:rPr>
        <w:t>տեղեկագր</w:t>
      </w:r>
      <w:r w:rsidR="009A73D5" w:rsidRPr="0076779F">
        <w:rPr>
          <w:rFonts w:ascii="GHEA Grapalat" w:hAnsi="GHEA Grapalat" w:cs="Sylfaen"/>
          <w:sz w:val="20"/>
        </w:rPr>
        <w:t>ի</w:t>
      </w:r>
      <w:r w:rsidR="009A73D5" w:rsidRPr="0076779F">
        <w:rPr>
          <w:rFonts w:ascii="GHEA Grapalat" w:hAnsi="GHEA Grapalat" w:cs="Sylfaen"/>
          <w:sz w:val="20"/>
          <w:lang w:val="af-ZA"/>
        </w:rPr>
        <w:t xml:space="preserve"> (</w:t>
      </w:r>
      <w:r w:rsidR="009A73D5" w:rsidRPr="0076779F">
        <w:rPr>
          <w:rFonts w:ascii="GHEA Grapalat" w:hAnsi="GHEA Grapalat" w:cs="Sylfaen"/>
          <w:sz w:val="20"/>
          <w:lang w:val="ru-RU"/>
        </w:rPr>
        <w:t>այսուհետ</w:t>
      </w:r>
      <w:r w:rsidR="009A73D5" w:rsidRPr="0076779F">
        <w:rPr>
          <w:rFonts w:ascii="GHEA Grapalat" w:hAnsi="GHEA Grapalat" w:cs="Sylfaen"/>
          <w:sz w:val="20"/>
          <w:lang w:val="af-ZA"/>
        </w:rPr>
        <w:t xml:space="preserve">` </w:t>
      </w:r>
      <w:r w:rsidR="009A73D5" w:rsidRPr="0076779F">
        <w:rPr>
          <w:rFonts w:ascii="GHEA Grapalat" w:hAnsi="GHEA Grapalat" w:cs="Sylfaen"/>
          <w:sz w:val="20"/>
          <w:lang w:val="ru-RU"/>
        </w:rPr>
        <w:t>տեղեկագիր</w:t>
      </w:r>
      <w:r w:rsidR="009A73D5" w:rsidRPr="0076779F">
        <w:rPr>
          <w:rFonts w:ascii="GHEA Grapalat" w:hAnsi="GHEA Grapalat" w:cs="Sylfaen"/>
          <w:sz w:val="20"/>
          <w:lang w:val="af-ZA"/>
        </w:rPr>
        <w:t xml:space="preserve">) </w:t>
      </w:r>
      <w:r w:rsidR="001C76F7" w:rsidRPr="0076779F">
        <w:rPr>
          <w:rFonts w:ascii="GHEA Grapalat" w:hAnsi="GHEA Grapalat"/>
          <w:lang w:val="af-ZA"/>
        </w:rPr>
        <w:t>«</w:t>
      </w:r>
      <w:r w:rsidR="00051B7F" w:rsidRPr="0076779F">
        <w:rPr>
          <w:rFonts w:ascii="GHEA Grapalat" w:hAnsi="GHEA Grapalat" w:cs="Sylfaen"/>
          <w:sz w:val="20"/>
        </w:rPr>
        <w:t>Գնումների</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հայտարարություններ</w:t>
      </w:r>
      <w:r w:rsidR="001C76F7" w:rsidRPr="0076779F">
        <w:rPr>
          <w:rFonts w:ascii="GHEA Grapalat" w:hAnsi="GHEA Grapalat"/>
          <w:lang w:val="af-ZA"/>
        </w:rPr>
        <w:t>»</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բաժնի</w:t>
      </w:r>
      <w:r w:rsidR="00051B7F" w:rsidRPr="0076779F">
        <w:rPr>
          <w:rFonts w:ascii="GHEA Grapalat" w:hAnsi="GHEA Grapalat" w:cs="Sylfaen"/>
          <w:sz w:val="20"/>
          <w:lang w:val="af-ZA"/>
        </w:rPr>
        <w:t xml:space="preserve"> </w:t>
      </w:r>
      <w:r w:rsidR="001C76F7" w:rsidRPr="0076779F">
        <w:rPr>
          <w:rFonts w:ascii="GHEA Grapalat" w:hAnsi="GHEA Grapalat"/>
          <w:lang w:val="af-ZA"/>
        </w:rPr>
        <w:t>«</w:t>
      </w:r>
      <w:r w:rsidR="00051B7F" w:rsidRPr="0076779F">
        <w:rPr>
          <w:rFonts w:ascii="GHEA Grapalat" w:hAnsi="GHEA Grapalat" w:cs="Sylfaen"/>
          <w:sz w:val="20"/>
        </w:rPr>
        <w:t>Հրավերների</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պարզաբանումների</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վերաբերյալ</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հայտարարություններ</w:t>
      </w:r>
      <w:r w:rsidR="001C76F7" w:rsidRPr="0076779F">
        <w:rPr>
          <w:rFonts w:ascii="GHEA Grapalat" w:hAnsi="GHEA Grapalat"/>
          <w:lang w:val="af-ZA"/>
        </w:rPr>
        <w:t>»</w:t>
      </w:r>
      <w:r w:rsidR="00051B7F" w:rsidRPr="0076779F">
        <w:rPr>
          <w:rFonts w:ascii="GHEA Grapalat" w:hAnsi="GHEA Grapalat" w:cs="Sylfaen"/>
          <w:sz w:val="20"/>
          <w:lang w:val="af-ZA"/>
        </w:rPr>
        <w:t xml:space="preserve"> </w:t>
      </w:r>
      <w:r w:rsidR="00051B7F" w:rsidRPr="0076779F">
        <w:rPr>
          <w:rFonts w:ascii="GHEA Grapalat" w:hAnsi="GHEA Grapalat" w:cs="Sylfaen"/>
          <w:sz w:val="20"/>
        </w:rPr>
        <w:t>ենթաբա</w:t>
      </w:r>
      <w:r w:rsidR="009A73D5" w:rsidRPr="0076779F">
        <w:rPr>
          <w:rFonts w:ascii="GHEA Grapalat" w:hAnsi="GHEA Grapalat" w:cs="Sylfaen"/>
          <w:sz w:val="20"/>
        </w:rPr>
        <w:t>բաժնում</w:t>
      </w:r>
      <w:r w:rsidR="00781688" w:rsidRPr="0076779F">
        <w:rPr>
          <w:rFonts w:ascii="GHEA Grapalat" w:hAnsi="GHEA Grapalat" w:cs="Sylfaen"/>
          <w:sz w:val="20"/>
          <w:lang w:val="af-ZA"/>
        </w:rPr>
        <w:t>`</w:t>
      </w:r>
      <w:r w:rsidR="009A73D5" w:rsidRPr="0076779F">
        <w:rPr>
          <w:rFonts w:ascii="GHEA Grapalat" w:hAnsi="GHEA Grapalat" w:cs="Sylfaen"/>
          <w:sz w:val="20"/>
          <w:lang w:val="af-ZA"/>
        </w:rPr>
        <w:t xml:space="preserve"> </w:t>
      </w:r>
      <w:r w:rsidRPr="0076779F">
        <w:rPr>
          <w:rFonts w:ascii="GHEA Grapalat" w:hAnsi="GHEA Grapalat" w:cs="Sylfaen"/>
          <w:sz w:val="20"/>
        </w:rPr>
        <w:t>առանց</w:t>
      </w:r>
      <w:r w:rsidRPr="0076779F">
        <w:rPr>
          <w:rFonts w:ascii="GHEA Grapalat" w:hAnsi="GHEA Grapalat" w:cs="Arial"/>
          <w:sz w:val="20"/>
          <w:lang w:val="af-ZA"/>
        </w:rPr>
        <w:t xml:space="preserve"> </w:t>
      </w:r>
      <w:r w:rsidRPr="0076779F">
        <w:rPr>
          <w:rFonts w:ascii="GHEA Grapalat" w:hAnsi="GHEA Grapalat" w:cs="Sylfaen"/>
          <w:sz w:val="20"/>
        </w:rPr>
        <w:t>նշելու</w:t>
      </w:r>
      <w:r w:rsidRPr="0076779F">
        <w:rPr>
          <w:rFonts w:ascii="GHEA Grapalat" w:hAnsi="GHEA Grapalat" w:cs="Arial"/>
          <w:sz w:val="20"/>
          <w:lang w:val="af-ZA"/>
        </w:rPr>
        <w:t xml:space="preserve"> </w:t>
      </w:r>
      <w:r w:rsidRPr="0076779F">
        <w:rPr>
          <w:rFonts w:ascii="GHEA Grapalat" w:hAnsi="GHEA Grapalat" w:cs="Sylfaen"/>
          <w:sz w:val="20"/>
        </w:rPr>
        <w:t>հարցումը</w:t>
      </w:r>
      <w:r w:rsidRPr="0076779F">
        <w:rPr>
          <w:rFonts w:ascii="GHEA Grapalat" w:hAnsi="GHEA Grapalat" w:cs="Arial"/>
          <w:sz w:val="20"/>
          <w:lang w:val="af-ZA"/>
        </w:rPr>
        <w:t xml:space="preserve"> </w:t>
      </w:r>
      <w:r w:rsidRPr="0076779F">
        <w:rPr>
          <w:rFonts w:ascii="GHEA Grapalat" w:hAnsi="GHEA Grapalat" w:cs="Sylfaen"/>
          <w:sz w:val="20"/>
        </w:rPr>
        <w:t>կատարած</w:t>
      </w:r>
      <w:r w:rsidRPr="0076779F">
        <w:rPr>
          <w:rFonts w:ascii="GHEA Grapalat" w:hAnsi="GHEA Grapalat" w:cs="Arial"/>
          <w:sz w:val="20"/>
          <w:lang w:val="af-ZA"/>
        </w:rPr>
        <w:t xml:space="preserve"> </w:t>
      </w:r>
      <w:r w:rsidR="00051B7F" w:rsidRPr="0076779F">
        <w:rPr>
          <w:rFonts w:ascii="GHEA Grapalat" w:hAnsi="GHEA Grapalat" w:cs="Arial"/>
          <w:sz w:val="20"/>
        </w:rPr>
        <w:t>մ</w:t>
      </w:r>
      <w:r w:rsidRPr="0076779F">
        <w:rPr>
          <w:rFonts w:ascii="GHEA Grapalat" w:hAnsi="GHEA Grapalat" w:cs="Sylfaen"/>
          <w:sz w:val="20"/>
        </w:rPr>
        <w:t>ասնակցի</w:t>
      </w:r>
      <w:r w:rsidRPr="0076779F">
        <w:rPr>
          <w:rFonts w:ascii="GHEA Grapalat" w:hAnsi="GHEA Grapalat" w:cs="Arial"/>
          <w:sz w:val="20"/>
          <w:lang w:val="af-ZA"/>
        </w:rPr>
        <w:t xml:space="preserve"> </w:t>
      </w:r>
      <w:r w:rsidRPr="0076779F">
        <w:rPr>
          <w:rFonts w:ascii="GHEA Grapalat" w:hAnsi="GHEA Grapalat" w:cs="Sylfaen"/>
          <w:sz w:val="20"/>
        </w:rPr>
        <w:t>տվյալները</w:t>
      </w:r>
      <w:r w:rsidR="004D5671" w:rsidRPr="0076779F">
        <w:rPr>
          <w:rFonts w:ascii="GHEA Grapalat" w:hAnsi="GHEA Grapalat" w:cs="Tahoma"/>
          <w:sz w:val="20"/>
        </w:rPr>
        <w:t>։</w:t>
      </w:r>
      <w:r w:rsidR="00A93710" w:rsidRPr="0076779F">
        <w:rPr>
          <w:rFonts w:ascii="GHEA Grapalat" w:hAnsi="GHEA Grapalat" w:cs="Tahoma"/>
          <w:sz w:val="20"/>
          <w:lang w:val="af-ZA"/>
        </w:rPr>
        <w:t xml:space="preserve"> </w:t>
      </w:r>
    </w:p>
    <w:p w:rsidR="00096865" w:rsidRPr="0076779F" w:rsidRDefault="00096865" w:rsidP="00EF3662">
      <w:pPr>
        <w:autoSpaceDE w:val="0"/>
        <w:autoSpaceDN w:val="0"/>
        <w:adjustRightInd w:val="0"/>
        <w:ind w:firstLine="567"/>
        <w:jc w:val="both"/>
        <w:rPr>
          <w:rFonts w:ascii="GHEA Grapalat" w:hAnsi="GHEA Grapalat" w:cs="Arial Unicode"/>
          <w:sz w:val="20"/>
          <w:lang w:val="af-ZA"/>
        </w:rPr>
      </w:pPr>
      <w:r w:rsidRPr="0076779F">
        <w:rPr>
          <w:rFonts w:ascii="GHEA Grapalat" w:hAnsi="GHEA Grapalat" w:cs="Arial Unicode"/>
          <w:sz w:val="20"/>
          <w:lang w:val="af-ZA"/>
        </w:rPr>
        <w:lastRenderedPageBreak/>
        <w:t xml:space="preserve">3.3 </w:t>
      </w:r>
      <w:r w:rsidRPr="0076779F">
        <w:rPr>
          <w:rFonts w:ascii="GHEA Grapalat" w:hAnsi="GHEA Grapalat" w:cs="Sylfaen"/>
          <w:sz w:val="20"/>
          <w:lang w:val="ru-RU"/>
        </w:rPr>
        <w:t>Պարզաբանում</w:t>
      </w:r>
      <w:r w:rsidRPr="0076779F">
        <w:rPr>
          <w:rFonts w:ascii="GHEA Grapalat" w:hAnsi="GHEA Grapalat" w:cs="Arial Unicode"/>
          <w:sz w:val="20"/>
          <w:lang w:val="af-ZA"/>
        </w:rPr>
        <w:t xml:space="preserve"> </w:t>
      </w:r>
      <w:r w:rsidRPr="0076779F">
        <w:rPr>
          <w:rFonts w:ascii="GHEA Grapalat" w:hAnsi="GHEA Grapalat" w:cs="Sylfaen"/>
          <w:sz w:val="20"/>
          <w:lang w:val="ru-RU"/>
        </w:rPr>
        <w:t>չի</w:t>
      </w:r>
      <w:r w:rsidRPr="0076779F">
        <w:rPr>
          <w:rFonts w:ascii="GHEA Grapalat" w:hAnsi="GHEA Grapalat" w:cs="Arial Unicode"/>
          <w:sz w:val="20"/>
          <w:lang w:val="af-ZA"/>
        </w:rPr>
        <w:t xml:space="preserve"> </w:t>
      </w:r>
      <w:r w:rsidRPr="0076779F">
        <w:rPr>
          <w:rFonts w:ascii="GHEA Grapalat" w:hAnsi="GHEA Grapalat" w:cs="Sylfaen"/>
          <w:sz w:val="20"/>
          <w:lang w:val="ru-RU"/>
        </w:rPr>
        <w:t>տրամադրվում</w:t>
      </w:r>
      <w:r w:rsidRPr="0076779F">
        <w:rPr>
          <w:rFonts w:ascii="GHEA Grapalat" w:hAnsi="GHEA Grapalat" w:cs="Arial Unicode"/>
          <w:sz w:val="20"/>
          <w:lang w:val="af-ZA"/>
        </w:rPr>
        <w:t xml:space="preserve">, </w:t>
      </w:r>
      <w:r w:rsidRPr="0076779F">
        <w:rPr>
          <w:rFonts w:ascii="GHEA Grapalat" w:hAnsi="GHEA Grapalat" w:cs="Sylfaen"/>
          <w:sz w:val="20"/>
          <w:lang w:val="ru-RU"/>
        </w:rPr>
        <w:t>եթե</w:t>
      </w:r>
      <w:r w:rsidRPr="0076779F">
        <w:rPr>
          <w:rFonts w:ascii="GHEA Grapalat" w:hAnsi="GHEA Grapalat" w:cs="Arial Unicode"/>
          <w:sz w:val="20"/>
          <w:lang w:val="af-ZA"/>
        </w:rPr>
        <w:t xml:space="preserve"> </w:t>
      </w:r>
      <w:r w:rsidRPr="0076779F">
        <w:rPr>
          <w:rFonts w:ascii="GHEA Grapalat" w:hAnsi="GHEA Grapalat" w:cs="Sylfaen"/>
          <w:sz w:val="20"/>
          <w:lang w:val="ru-RU"/>
        </w:rPr>
        <w:t>հարցումը</w:t>
      </w:r>
      <w:r w:rsidRPr="0076779F">
        <w:rPr>
          <w:rFonts w:ascii="GHEA Grapalat" w:hAnsi="GHEA Grapalat" w:cs="Arial Unicode"/>
          <w:sz w:val="20"/>
          <w:lang w:val="af-ZA"/>
        </w:rPr>
        <w:t xml:space="preserve"> </w:t>
      </w:r>
      <w:r w:rsidRPr="0076779F">
        <w:rPr>
          <w:rFonts w:ascii="GHEA Grapalat" w:hAnsi="GHEA Grapalat" w:cs="Sylfaen"/>
          <w:sz w:val="20"/>
          <w:lang w:val="ru-RU"/>
        </w:rPr>
        <w:t>կատարվել</w:t>
      </w:r>
      <w:r w:rsidRPr="0076779F">
        <w:rPr>
          <w:rFonts w:ascii="GHEA Grapalat" w:hAnsi="GHEA Grapalat" w:cs="Arial Unicode"/>
          <w:sz w:val="20"/>
          <w:lang w:val="af-ZA"/>
        </w:rPr>
        <w:t xml:space="preserve"> </w:t>
      </w:r>
      <w:r w:rsidRPr="0076779F">
        <w:rPr>
          <w:rFonts w:ascii="GHEA Grapalat" w:hAnsi="GHEA Grapalat" w:cs="Sylfaen"/>
          <w:sz w:val="20"/>
          <w:lang w:val="ru-RU"/>
        </w:rPr>
        <w:t>է</w:t>
      </w:r>
      <w:r w:rsidRPr="0076779F">
        <w:rPr>
          <w:rFonts w:ascii="GHEA Grapalat" w:hAnsi="GHEA Grapalat" w:cs="Arial Unicode"/>
          <w:sz w:val="20"/>
          <w:lang w:val="af-ZA"/>
        </w:rPr>
        <w:t xml:space="preserve"> </w:t>
      </w:r>
      <w:r w:rsidRPr="0076779F">
        <w:rPr>
          <w:rFonts w:ascii="GHEA Grapalat" w:hAnsi="GHEA Grapalat" w:cs="Sylfaen"/>
          <w:sz w:val="20"/>
          <w:lang w:val="ru-RU"/>
        </w:rPr>
        <w:t>սույն</w:t>
      </w:r>
      <w:r w:rsidRPr="0076779F">
        <w:rPr>
          <w:rFonts w:ascii="GHEA Grapalat" w:hAnsi="GHEA Grapalat" w:cs="Arial Unicode"/>
          <w:sz w:val="20"/>
          <w:lang w:val="af-ZA"/>
        </w:rPr>
        <w:t xml:space="preserve"> </w:t>
      </w:r>
      <w:r w:rsidRPr="0076779F">
        <w:rPr>
          <w:rFonts w:ascii="GHEA Grapalat" w:hAnsi="GHEA Grapalat" w:cs="Sylfaen"/>
          <w:sz w:val="20"/>
        </w:rPr>
        <w:t>բաժն</w:t>
      </w:r>
      <w:r w:rsidRPr="0076779F">
        <w:rPr>
          <w:rFonts w:ascii="GHEA Grapalat" w:hAnsi="GHEA Grapalat" w:cs="Sylfaen"/>
          <w:sz w:val="20"/>
          <w:lang w:val="ru-RU"/>
        </w:rPr>
        <w:t>ով</w:t>
      </w:r>
      <w:r w:rsidRPr="0076779F">
        <w:rPr>
          <w:rFonts w:ascii="GHEA Grapalat" w:hAnsi="GHEA Grapalat" w:cs="Arial Unicode"/>
          <w:sz w:val="20"/>
          <w:lang w:val="af-ZA"/>
        </w:rPr>
        <w:t xml:space="preserve"> </w:t>
      </w:r>
      <w:r w:rsidRPr="0076779F">
        <w:rPr>
          <w:rFonts w:ascii="GHEA Grapalat" w:hAnsi="GHEA Grapalat" w:cs="Sylfaen"/>
          <w:sz w:val="20"/>
          <w:lang w:val="ru-RU"/>
        </w:rPr>
        <w:t>սահմանված</w:t>
      </w:r>
      <w:r w:rsidRPr="0076779F">
        <w:rPr>
          <w:rFonts w:ascii="GHEA Grapalat" w:hAnsi="GHEA Grapalat" w:cs="Arial Unicode"/>
          <w:sz w:val="20"/>
          <w:lang w:val="af-ZA"/>
        </w:rPr>
        <w:t xml:space="preserve"> </w:t>
      </w:r>
      <w:r w:rsidRPr="0076779F">
        <w:rPr>
          <w:rFonts w:ascii="GHEA Grapalat" w:hAnsi="GHEA Grapalat" w:cs="Sylfaen"/>
          <w:sz w:val="20"/>
          <w:lang w:val="ru-RU"/>
        </w:rPr>
        <w:t>ժամկետի</w:t>
      </w:r>
      <w:r w:rsidRPr="0076779F">
        <w:rPr>
          <w:rFonts w:ascii="GHEA Grapalat" w:hAnsi="GHEA Grapalat" w:cs="Arial Unicode"/>
          <w:sz w:val="20"/>
          <w:lang w:val="af-ZA"/>
        </w:rPr>
        <w:t xml:space="preserve"> </w:t>
      </w:r>
      <w:r w:rsidRPr="0076779F">
        <w:rPr>
          <w:rFonts w:ascii="GHEA Grapalat" w:hAnsi="GHEA Grapalat" w:cs="Sylfaen"/>
          <w:sz w:val="20"/>
          <w:lang w:val="ru-RU"/>
        </w:rPr>
        <w:t>խախտմամբ</w:t>
      </w:r>
      <w:r w:rsidRPr="0076779F">
        <w:rPr>
          <w:rFonts w:ascii="GHEA Grapalat" w:hAnsi="GHEA Grapalat" w:cs="Arial Unicode"/>
          <w:sz w:val="20"/>
          <w:lang w:val="af-ZA"/>
        </w:rPr>
        <w:t xml:space="preserve">, </w:t>
      </w:r>
      <w:r w:rsidRPr="0076779F">
        <w:rPr>
          <w:rFonts w:ascii="GHEA Grapalat" w:hAnsi="GHEA Grapalat" w:cs="Sylfaen"/>
          <w:sz w:val="20"/>
          <w:lang w:val="ru-RU"/>
        </w:rPr>
        <w:t>ինչպես</w:t>
      </w:r>
      <w:r w:rsidRPr="0076779F">
        <w:rPr>
          <w:rFonts w:ascii="GHEA Grapalat" w:hAnsi="GHEA Grapalat" w:cs="Arial Unicode"/>
          <w:sz w:val="20"/>
          <w:lang w:val="af-ZA"/>
        </w:rPr>
        <w:t xml:space="preserve"> </w:t>
      </w:r>
      <w:r w:rsidRPr="0076779F">
        <w:rPr>
          <w:rFonts w:ascii="GHEA Grapalat" w:hAnsi="GHEA Grapalat" w:cs="Sylfaen"/>
          <w:sz w:val="20"/>
          <w:lang w:val="ru-RU"/>
        </w:rPr>
        <w:t>նաև</w:t>
      </w:r>
      <w:r w:rsidRPr="0076779F">
        <w:rPr>
          <w:rFonts w:ascii="GHEA Grapalat" w:hAnsi="GHEA Grapalat" w:cs="Arial Unicode"/>
          <w:sz w:val="20"/>
          <w:lang w:val="af-ZA"/>
        </w:rPr>
        <w:t xml:space="preserve">, </w:t>
      </w:r>
      <w:r w:rsidRPr="0076779F">
        <w:rPr>
          <w:rFonts w:ascii="GHEA Grapalat" w:hAnsi="GHEA Grapalat" w:cs="Sylfaen"/>
          <w:sz w:val="20"/>
          <w:lang w:val="ru-RU"/>
        </w:rPr>
        <w:t>եթե</w:t>
      </w:r>
      <w:r w:rsidRPr="0076779F">
        <w:rPr>
          <w:rFonts w:ascii="GHEA Grapalat" w:hAnsi="GHEA Grapalat" w:cs="Arial Unicode"/>
          <w:sz w:val="20"/>
          <w:lang w:val="af-ZA"/>
        </w:rPr>
        <w:t xml:space="preserve"> </w:t>
      </w:r>
      <w:r w:rsidRPr="0076779F">
        <w:rPr>
          <w:rFonts w:ascii="GHEA Grapalat" w:hAnsi="GHEA Grapalat" w:cs="Sylfaen"/>
          <w:sz w:val="20"/>
          <w:lang w:val="ru-RU"/>
        </w:rPr>
        <w:t>հարցումը</w:t>
      </w:r>
      <w:r w:rsidRPr="0076779F">
        <w:rPr>
          <w:rFonts w:ascii="GHEA Grapalat" w:hAnsi="GHEA Grapalat" w:cs="Arial Unicode"/>
          <w:sz w:val="20"/>
          <w:lang w:val="af-ZA"/>
        </w:rPr>
        <w:t xml:space="preserve"> </w:t>
      </w:r>
      <w:r w:rsidRPr="0076779F">
        <w:rPr>
          <w:rFonts w:ascii="GHEA Grapalat" w:hAnsi="GHEA Grapalat" w:cs="Sylfaen"/>
          <w:sz w:val="20"/>
          <w:lang w:val="ru-RU"/>
        </w:rPr>
        <w:t>դուրս</w:t>
      </w:r>
      <w:r w:rsidRPr="0076779F">
        <w:rPr>
          <w:rFonts w:ascii="GHEA Grapalat" w:hAnsi="GHEA Grapalat" w:cs="Arial Unicode"/>
          <w:sz w:val="20"/>
          <w:lang w:val="af-ZA"/>
        </w:rPr>
        <w:t xml:space="preserve"> </w:t>
      </w:r>
      <w:r w:rsidRPr="0076779F">
        <w:rPr>
          <w:rFonts w:ascii="GHEA Grapalat" w:hAnsi="GHEA Grapalat" w:cs="Sylfaen"/>
          <w:sz w:val="20"/>
          <w:lang w:val="ru-RU"/>
        </w:rPr>
        <w:t>է</w:t>
      </w:r>
      <w:r w:rsidRPr="0076779F">
        <w:rPr>
          <w:rFonts w:ascii="GHEA Grapalat" w:hAnsi="GHEA Grapalat" w:cs="Arial Unicode"/>
          <w:sz w:val="20"/>
          <w:lang w:val="af-ZA"/>
        </w:rPr>
        <w:t xml:space="preserve"> </w:t>
      </w:r>
      <w:r w:rsidR="009A73D5" w:rsidRPr="0076779F">
        <w:rPr>
          <w:rFonts w:ascii="GHEA Grapalat" w:hAnsi="GHEA Grapalat" w:cs="Arial Unicode"/>
          <w:sz w:val="20"/>
        </w:rPr>
        <w:t>սույն</w:t>
      </w:r>
      <w:r w:rsidR="009A73D5" w:rsidRPr="0076779F">
        <w:rPr>
          <w:rFonts w:ascii="GHEA Grapalat" w:hAnsi="GHEA Grapalat" w:cs="Arial Unicode"/>
          <w:sz w:val="20"/>
          <w:lang w:val="af-ZA"/>
        </w:rPr>
        <w:t xml:space="preserve"> </w:t>
      </w:r>
      <w:r w:rsidRPr="0076779F">
        <w:rPr>
          <w:rFonts w:ascii="GHEA Grapalat" w:hAnsi="GHEA Grapalat" w:cs="Sylfaen"/>
          <w:sz w:val="20"/>
          <w:lang w:val="ru-RU"/>
        </w:rPr>
        <w:t>հրավերի</w:t>
      </w:r>
      <w:r w:rsidRPr="0076779F">
        <w:rPr>
          <w:rFonts w:ascii="GHEA Grapalat" w:hAnsi="GHEA Grapalat" w:cs="Arial Unicode"/>
          <w:sz w:val="20"/>
          <w:lang w:val="af-ZA"/>
        </w:rPr>
        <w:t xml:space="preserve"> </w:t>
      </w:r>
      <w:r w:rsidRPr="0076779F">
        <w:rPr>
          <w:rFonts w:ascii="GHEA Grapalat" w:hAnsi="GHEA Grapalat" w:cs="Sylfaen"/>
          <w:sz w:val="20"/>
          <w:lang w:val="ru-RU"/>
        </w:rPr>
        <w:t>բովանդակության</w:t>
      </w:r>
      <w:r w:rsidRPr="0076779F">
        <w:rPr>
          <w:rFonts w:ascii="GHEA Grapalat" w:hAnsi="GHEA Grapalat" w:cs="Arial Unicode"/>
          <w:sz w:val="20"/>
          <w:lang w:val="af-ZA"/>
        </w:rPr>
        <w:t xml:space="preserve"> </w:t>
      </w:r>
      <w:r w:rsidRPr="0076779F">
        <w:rPr>
          <w:rFonts w:ascii="GHEA Grapalat" w:hAnsi="GHEA Grapalat" w:cs="Sylfaen"/>
          <w:sz w:val="20"/>
          <w:lang w:val="ru-RU"/>
        </w:rPr>
        <w:t>շրջանակից</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կամ</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եթե</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հարցումը</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վերաբերում</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է</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վերջինիս</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կողմից</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առաջարկվելիք</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ապրանքների</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տեխնիկական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բնութագրերի</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սույն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հրավերով</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նախատեսված</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տեխնիկական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բնութագրերին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համարժեքության</w:t>
      </w:r>
      <w:r w:rsidR="005A16C6" w:rsidRPr="0076779F">
        <w:rPr>
          <w:rFonts w:ascii="GHEA Grapalat" w:hAnsi="GHEA Grapalat" w:cs="Sylfaen"/>
          <w:sz w:val="20"/>
          <w:lang w:val="af-ZA"/>
        </w:rPr>
        <w:t xml:space="preserve"> </w:t>
      </w:r>
      <w:r w:rsidR="005A16C6" w:rsidRPr="0076779F">
        <w:rPr>
          <w:rFonts w:ascii="GHEA Grapalat" w:hAnsi="GHEA Grapalat" w:cs="Sylfaen"/>
          <w:sz w:val="20"/>
          <w:lang w:val="ru-RU"/>
        </w:rPr>
        <w:t>համա</w:t>
      </w:r>
      <w:r w:rsidR="005A16C6" w:rsidRPr="0076779F">
        <w:rPr>
          <w:rFonts w:ascii="GHEA Grapalat" w:hAnsi="GHEA Grapalat" w:cs="Sylfaen"/>
          <w:sz w:val="20"/>
          <w:lang w:val="af-ZA"/>
        </w:rPr>
        <w:softHyphen/>
      </w:r>
      <w:r w:rsidR="005A16C6" w:rsidRPr="0076779F">
        <w:rPr>
          <w:rFonts w:ascii="GHEA Grapalat" w:hAnsi="GHEA Grapalat" w:cs="Sylfaen"/>
          <w:sz w:val="20"/>
          <w:lang w:val="ru-RU"/>
        </w:rPr>
        <w:t>պատասխանությանը</w:t>
      </w:r>
      <w:r w:rsidR="004D5671" w:rsidRPr="0076779F">
        <w:rPr>
          <w:rFonts w:ascii="GHEA Grapalat" w:hAnsi="GHEA Grapalat" w:cs="Tahoma"/>
          <w:sz w:val="20"/>
        </w:rPr>
        <w:t>։</w:t>
      </w:r>
      <w:r w:rsidRPr="0076779F">
        <w:rPr>
          <w:rFonts w:ascii="GHEA Grapalat" w:hAnsi="GHEA Grapalat" w:cs="Arial Unicode"/>
          <w:sz w:val="20"/>
          <w:lang w:val="af-ZA"/>
        </w:rPr>
        <w:t xml:space="preserve"> </w:t>
      </w:r>
      <w:r w:rsidR="00A4729F" w:rsidRPr="0076779F">
        <w:rPr>
          <w:rFonts w:ascii="GHEA Grapalat" w:hAnsi="GHEA Grapalat"/>
          <w:sz w:val="20"/>
          <w:szCs w:val="20"/>
        </w:rPr>
        <w:t>Ընդ</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որում</w:t>
      </w:r>
      <w:r w:rsidR="00A4729F" w:rsidRPr="0076779F">
        <w:rPr>
          <w:rFonts w:ascii="GHEA Grapalat" w:hAnsi="GHEA Grapalat"/>
          <w:sz w:val="20"/>
          <w:szCs w:val="20"/>
          <w:lang w:val="af-ZA"/>
        </w:rPr>
        <w:t xml:space="preserve">, </w:t>
      </w:r>
      <w:r w:rsidR="00051B7F" w:rsidRPr="0076779F">
        <w:rPr>
          <w:rFonts w:ascii="GHEA Grapalat" w:hAnsi="GHEA Grapalat"/>
          <w:sz w:val="20"/>
          <w:szCs w:val="20"/>
        </w:rPr>
        <w:t>մ</w:t>
      </w:r>
      <w:r w:rsidR="00A4729F" w:rsidRPr="0076779F">
        <w:rPr>
          <w:rFonts w:ascii="GHEA Grapalat" w:hAnsi="GHEA Grapalat"/>
          <w:sz w:val="20"/>
          <w:szCs w:val="20"/>
        </w:rPr>
        <w:t>ասնակիցը</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գրավոր</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ծանուցվում</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է</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պարզաբանում</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չտրամադրելու</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հիմքերի</w:t>
      </w:r>
      <w:r w:rsidR="00A4729F" w:rsidRPr="0076779F">
        <w:rPr>
          <w:rFonts w:ascii="GHEA Grapalat" w:hAnsi="GHEA Grapalat"/>
          <w:sz w:val="20"/>
          <w:szCs w:val="20"/>
          <w:lang w:val="af-ZA"/>
        </w:rPr>
        <w:t xml:space="preserve"> </w:t>
      </w:r>
      <w:r w:rsidR="00A4729F" w:rsidRPr="0076779F">
        <w:rPr>
          <w:rFonts w:ascii="GHEA Grapalat" w:hAnsi="GHEA Grapalat"/>
          <w:sz w:val="20"/>
          <w:szCs w:val="20"/>
        </w:rPr>
        <w:t>մասին</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հարցումը</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ստանալու</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օրվան</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հաջորդող</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երկու</w:t>
      </w:r>
      <w:r w:rsidR="00A4729F" w:rsidRPr="0076779F">
        <w:rPr>
          <w:rFonts w:ascii="GHEA Grapalat" w:hAnsi="GHEA Grapalat" w:cs="Sylfaen"/>
          <w:sz w:val="20"/>
          <w:szCs w:val="20"/>
          <w:lang w:val="af-ZA"/>
        </w:rPr>
        <w:t xml:space="preserve"> </w:t>
      </w:r>
      <w:r w:rsidR="00A4729F" w:rsidRPr="0076779F">
        <w:rPr>
          <w:rFonts w:ascii="GHEA Grapalat" w:hAnsi="GHEA Grapalat" w:cs="Sylfaen"/>
          <w:sz w:val="20"/>
          <w:szCs w:val="20"/>
        </w:rPr>
        <w:t>օրացուցային</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օրվա</w:t>
      </w:r>
      <w:r w:rsidR="00A4729F" w:rsidRPr="0076779F">
        <w:rPr>
          <w:rFonts w:ascii="GHEA Grapalat" w:hAnsi="GHEA Grapalat"/>
          <w:sz w:val="20"/>
          <w:szCs w:val="20"/>
          <w:lang w:val="af-ZA"/>
        </w:rPr>
        <w:t xml:space="preserve"> </w:t>
      </w:r>
      <w:r w:rsidR="00A4729F" w:rsidRPr="0076779F">
        <w:rPr>
          <w:rFonts w:ascii="GHEA Grapalat" w:hAnsi="GHEA Grapalat" w:cs="Sylfaen"/>
          <w:sz w:val="20"/>
          <w:szCs w:val="20"/>
        </w:rPr>
        <w:t>ընթացքում</w:t>
      </w:r>
      <w:r w:rsidR="00A4729F" w:rsidRPr="0076779F">
        <w:rPr>
          <w:rFonts w:ascii="GHEA Grapalat" w:hAnsi="GHEA Grapalat"/>
          <w:sz w:val="20"/>
          <w:szCs w:val="20"/>
          <w:lang w:val="af-ZA"/>
        </w:rPr>
        <w:t>:</w:t>
      </w:r>
    </w:p>
    <w:p w:rsidR="00096865" w:rsidRPr="0076779F" w:rsidRDefault="00096865" w:rsidP="00EF3662">
      <w:pPr>
        <w:autoSpaceDE w:val="0"/>
        <w:autoSpaceDN w:val="0"/>
        <w:adjustRightInd w:val="0"/>
        <w:ind w:firstLine="567"/>
        <w:jc w:val="both"/>
        <w:rPr>
          <w:rFonts w:ascii="GHEA Grapalat" w:hAnsi="GHEA Grapalat" w:cs="Arial Unicode"/>
          <w:sz w:val="20"/>
          <w:lang w:val="hy-AM"/>
        </w:rPr>
      </w:pPr>
      <w:r w:rsidRPr="0076779F">
        <w:rPr>
          <w:rFonts w:ascii="GHEA Grapalat" w:hAnsi="GHEA Grapalat" w:cs="Arial Unicode"/>
          <w:sz w:val="20"/>
          <w:lang w:val="af-ZA"/>
        </w:rPr>
        <w:t xml:space="preserve">3.4 </w:t>
      </w:r>
      <w:r w:rsidRPr="0076779F">
        <w:rPr>
          <w:rFonts w:ascii="GHEA Grapalat" w:hAnsi="GHEA Grapalat" w:cs="Sylfaen"/>
          <w:sz w:val="20"/>
          <w:lang w:val="ru-RU"/>
        </w:rPr>
        <w:t>Հայտերի</w:t>
      </w:r>
      <w:r w:rsidRPr="0076779F">
        <w:rPr>
          <w:rFonts w:ascii="GHEA Grapalat" w:hAnsi="GHEA Grapalat" w:cs="Arial Unicode"/>
          <w:sz w:val="20"/>
          <w:lang w:val="af-ZA"/>
        </w:rPr>
        <w:t xml:space="preserve"> </w:t>
      </w:r>
      <w:r w:rsidRPr="0076779F">
        <w:rPr>
          <w:rFonts w:ascii="GHEA Grapalat" w:hAnsi="GHEA Grapalat" w:cs="Sylfaen"/>
          <w:sz w:val="20"/>
          <w:lang w:val="ru-RU"/>
        </w:rPr>
        <w:t>ներկայացման</w:t>
      </w:r>
      <w:r w:rsidRPr="0076779F">
        <w:rPr>
          <w:rFonts w:ascii="GHEA Grapalat" w:hAnsi="GHEA Grapalat" w:cs="Arial Unicode"/>
          <w:sz w:val="20"/>
          <w:lang w:val="af-ZA"/>
        </w:rPr>
        <w:t xml:space="preserve"> </w:t>
      </w:r>
      <w:r w:rsidRPr="0076779F">
        <w:rPr>
          <w:rFonts w:ascii="GHEA Grapalat" w:hAnsi="GHEA Grapalat" w:cs="Sylfaen"/>
          <w:sz w:val="20"/>
          <w:lang w:val="ru-RU"/>
        </w:rPr>
        <w:t>վերջնաժամկետը</w:t>
      </w:r>
      <w:r w:rsidRPr="0076779F">
        <w:rPr>
          <w:rFonts w:ascii="GHEA Grapalat" w:hAnsi="GHEA Grapalat" w:cs="Arial Unicode"/>
          <w:sz w:val="20"/>
          <w:lang w:val="af-ZA"/>
        </w:rPr>
        <w:t xml:space="preserve"> </w:t>
      </w:r>
      <w:r w:rsidRPr="0076779F">
        <w:rPr>
          <w:rFonts w:ascii="GHEA Grapalat" w:hAnsi="GHEA Grapalat" w:cs="Sylfaen"/>
          <w:sz w:val="20"/>
          <w:lang w:val="ru-RU"/>
        </w:rPr>
        <w:t>լրանալուց</w:t>
      </w:r>
      <w:r w:rsidRPr="0076779F">
        <w:rPr>
          <w:rFonts w:ascii="GHEA Grapalat" w:hAnsi="GHEA Grapalat" w:cs="Arial Unicode"/>
          <w:sz w:val="20"/>
          <w:lang w:val="af-ZA"/>
        </w:rPr>
        <w:t xml:space="preserve"> </w:t>
      </w:r>
      <w:r w:rsidRPr="0076779F">
        <w:rPr>
          <w:rFonts w:ascii="GHEA Grapalat" w:hAnsi="GHEA Grapalat" w:cs="Sylfaen"/>
          <w:sz w:val="20"/>
          <w:lang w:val="ru-RU"/>
        </w:rPr>
        <w:t>առնվազն</w:t>
      </w:r>
      <w:r w:rsidRPr="0076779F">
        <w:rPr>
          <w:rFonts w:ascii="GHEA Grapalat" w:hAnsi="GHEA Grapalat" w:cs="Arial Unicode"/>
          <w:sz w:val="20"/>
          <w:lang w:val="af-ZA"/>
        </w:rPr>
        <w:t xml:space="preserve"> </w:t>
      </w:r>
      <w:r w:rsidRPr="0076779F">
        <w:rPr>
          <w:rFonts w:ascii="GHEA Grapalat" w:hAnsi="GHEA Grapalat" w:cs="Sylfaen"/>
          <w:sz w:val="20"/>
          <w:lang w:val="ru-RU"/>
        </w:rPr>
        <w:t>հինգ</w:t>
      </w:r>
      <w:r w:rsidRPr="0076779F">
        <w:rPr>
          <w:rFonts w:ascii="GHEA Grapalat" w:hAnsi="GHEA Grapalat" w:cs="Arial Unicode"/>
          <w:sz w:val="20"/>
          <w:lang w:val="af-ZA"/>
        </w:rPr>
        <w:t xml:space="preserve"> </w:t>
      </w:r>
      <w:r w:rsidRPr="0076779F">
        <w:rPr>
          <w:rFonts w:ascii="GHEA Grapalat" w:hAnsi="GHEA Grapalat" w:cs="Sylfaen"/>
          <w:sz w:val="20"/>
          <w:lang w:val="ru-RU"/>
        </w:rPr>
        <w:t>օրացուցային</w:t>
      </w:r>
      <w:r w:rsidRPr="0076779F">
        <w:rPr>
          <w:rFonts w:ascii="GHEA Grapalat" w:hAnsi="GHEA Grapalat" w:cs="Arial Unicode"/>
          <w:sz w:val="20"/>
          <w:lang w:val="af-ZA"/>
        </w:rPr>
        <w:t xml:space="preserve"> </w:t>
      </w:r>
      <w:r w:rsidRPr="0076779F">
        <w:rPr>
          <w:rFonts w:ascii="GHEA Grapalat" w:hAnsi="GHEA Grapalat" w:cs="Sylfaen"/>
          <w:sz w:val="20"/>
          <w:lang w:val="ru-RU"/>
        </w:rPr>
        <w:t>օր</w:t>
      </w:r>
      <w:r w:rsidRPr="0076779F">
        <w:rPr>
          <w:rFonts w:ascii="GHEA Grapalat" w:hAnsi="GHEA Grapalat" w:cs="Arial Unicode"/>
          <w:sz w:val="20"/>
          <w:lang w:val="af-ZA"/>
        </w:rPr>
        <w:t xml:space="preserve"> </w:t>
      </w:r>
      <w:r w:rsidRPr="0076779F">
        <w:rPr>
          <w:rFonts w:ascii="GHEA Grapalat" w:hAnsi="GHEA Grapalat" w:cs="Sylfaen"/>
          <w:sz w:val="20"/>
          <w:lang w:val="ru-RU"/>
        </w:rPr>
        <w:t>առաջ</w:t>
      </w:r>
      <w:r w:rsidRPr="0076779F">
        <w:rPr>
          <w:rFonts w:ascii="GHEA Grapalat" w:hAnsi="GHEA Grapalat" w:cs="Arial Unicode"/>
          <w:sz w:val="20"/>
          <w:lang w:val="af-ZA"/>
        </w:rPr>
        <w:t xml:space="preserve"> </w:t>
      </w:r>
      <w:r w:rsidRPr="0076779F">
        <w:rPr>
          <w:rFonts w:ascii="GHEA Grapalat" w:hAnsi="GHEA Grapalat" w:cs="Sylfaen"/>
          <w:sz w:val="20"/>
          <w:lang w:val="ru-RU"/>
        </w:rPr>
        <w:t>հրավերում</w:t>
      </w:r>
      <w:r w:rsidRPr="0076779F">
        <w:rPr>
          <w:rFonts w:ascii="GHEA Grapalat" w:hAnsi="GHEA Grapalat" w:cs="Arial Unicode"/>
          <w:sz w:val="20"/>
          <w:lang w:val="af-ZA"/>
        </w:rPr>
        <w:t xml:space="preserve"> </w:t>
      </w:r>
      <w:r w:rsidRPr="0076779F">
        <w:rPr>
          <w:rFonts w:ascii="GHEA Grapalat" w:hAnsi="GHEA Grapalat" w:cs="Sylfaen"/>
          <w:sz w:val="20"/>
          <w:lang w:val="ru-RU"/>
        </w:rPr>
        <w:t>կարող</w:t>
      </w:r>
      <w:r w:rsidRPr="0076779F">
        <w:rPr>
          <w:rFonts w:ascii="GHEA Grapalat" w:hAnsi="GHEA Grapalat" w:cs="Arial Unicode"/>
          <w:sz w:val="20"/>
          <w:lang w:val="af-ZA"/>
        </w:rPr>
        <w:t xml:space="preserve"> </w:t>
      </w:r>
      <w:r w:rsidRPr="0076779F">
        <w:rPr>
          <w:rFonts w:ascii="GHEA Grapalat" w:hAnsi="GHEA Grapalat" w:cs="Sylfaen"/>
          <w:sz w:val="20"/>
          <w:lang w:val="ru-RU"/>
        </w:rPr>
        <w:t>են</w:t>
      </w:r>
      <w:r w:rsidRPr="0076779F">
        <w:rPr>
          <w:rFonts w:ascii="GHEA Grapalat" w:hAnsi="GHEA Grapalat" w:cs="Arial Unicode"/>
          <w:sz w:val="20"/>
          <w:lang w:val="af-ZA"/>
        </w:rPr>
        <w:t xml:space="preserve"> </w:t>
      </w:r>
      <w:r w:rsidRPr="0076779F">
        <w:rPr>
          <w:rFonts w:ascii="GHEA Grapalat" w:hAnsi="GHEA Grapalat" w:cs="Sylfaen"/>
          <w:sz w:val="20"/>
          <w:lang w:val="ru-RU"/>
        </w:rPr>
        <w:t>կատարվել</w:t>
      </w:r>
      <w:r w:rsidRPr="0076779F">
        <w:rPr>
          <w:rFonts w:ascii="GHEA Grapalat" w:hAnsi="GHEA Grapalat" w:cs="Arial Unicode"/>
          <w:sz w:val="20"/>
          <w:lang w:val="af-ZA"/>
        </w:rPr>
        <w:t xml:space="preserve"> </w:t>
      </w:r>
      <w:r w:rsidRPr="0076779F">
        <w:rPr>
          <w:rFonts w:ascii="GHEA Grapalat" w:hAnsi="GHEA Grapalat" w:cs="Sylfaen"/>
          <w:sz w:val="20"/>
          <w:lang w:val="ru-RU"/>
        </w:rPr>
        <w:t>փոփոխություններ</w:t>
      </w:r>
      <w:r w:rsidR="004D5671" w:rsidRPr="0076779F">
        <w:rPr>
          <w:rFonts w:ascii="GHEA Grapalat" w:hAnsi="GHEA Grapalat" w:cs="Tahoma"/>
          <w:sz w:val="20"/>
        </w:rPr>
        <w:t>։</w:t>
      </w:r>
      <w:r w:rsidRPr="0076779F">
        <w:rPr>
          <w:rFonts w:ascii="GHEA Grapalat" w:hAnsi="GHEA Grapalat" w:cs="Arial Unicode"/>
          <w:sz w:val="20"/>
          <w:lang w:val="af-ZA"/>
        </w:rPr>
        <w:t xml:space="preserve"> </w:t>
      </w:r>
      <w:r w:rsidRPr="0076779F">
        <w:rPr>
          <w:rFonts w:ascii="GHEA Grapalat" w:hAnsi="GHEA Grapalat" w:cs="Sylfaen"/>
          <w:sz w:val="20"/>
        </w:rPr>
        <w:t>Փ</w:t>
      </w:r>
      <w:r w:rsidRPr="0076779F">
        <w:rPr>
          <w:rFonts w:ascii="GHEA Grapalat" w:hAnsi="GHEA Grapalat" w:cs="Sylfaen"/>
          <w:sz w:val="20"/>
          <w:lang w:val="ru-RU"/>
        </w:rPr>
        <w:t>ոփոխություն</w:t>
      </w:r>
      <w:r w:rsidRPr="0076779F">
        <w:rPr>
          <w:rFonts w:ascii="GHEA Grapalat" w:hAnsi="GHEA Grapalat" w:cs="Arial Unicode"/>
          <w:sz w:val="20"/>
          <w:lang w:val="af-ZA"/>
        </w:rPr>
        <w:t xml:space="preserve"> </w:t>
      </w:r>
      <w:r w:rsidRPr="0076779F">
        <w:rPr>
          <w:rFonts w:ascii="GHEA Grapalat" w:hAnsi="GHEA Grapalat" w:cs="Sylfaen"/>
          <w:sz w:val="20"/>
          <w:lang w:val="ru-RU"/>
        </w:rPr>
        <w:t>կատարելու</w:t>
      </w:r>
      <w:r w:rsidRPr="0076779F">
        <w:rPr>
          <w:rFonts w:ascii="GHEA Grapalat" w:hAnsi="GHEA Grapalat" w:cs="Arial Unicode"/>
          <w:sz w:val="20"/>
          <w:lang w:val="af-ZA"/>
        </w:rPr>
        <w:t xml:space="preserve"> </w:t>
      </w:r>
      <w:r w:rsidRPr="0076779F">
        <w:rPr>
          <w:rFonts w:ascii="GHEA Grapalat" w:hAnsi="GHEA Grapalat" w:cs="Sylfaen"/>
          <w:sz w:val="20"/>
          <w:lang w:val="ru-RU"/>
        </w:rPr>
        <w:t>օրվան</w:t>
      </w:r>
      <w:r w:rsidRPr="0076779F">
        <w:rPr>
          <w:rFonts w:ascii="GHEA Grapalat" w:hAnsi="GHEA Grapalat" w:cs="Arial Unicode"/>
          <w:sz w:val="20"/>
          <w:lang w:val="af-ZA"/>
        </w:rPr>
        <w:t xml:space="preserve"> </w:t>
      </w:r>
      <w:r w:rsidRPr="0076779F">
        <w:rPr>
          <w:rFonts w:ascii="GHEA Grapalat" w:hAnsi="GHEA Grapalat" w:cs="Sylfaen"/>
          <w:sz w:val="20"/>
          <w:lang w:val="ru-RU"/>
        </w:rPr>
        <w:t>հաջորդող</w:t>
      </w:r>
      <w:r w:rsidRPr="0076779F">
        <w:rPr>
          <w:rFonts w:ascii="GHEA Grapalat" w:hAnsi="GHEA Grapalat" w:cs="Arial Unicode"/>
          <w:sz w:val="20"/>
          <w:lang w:val="af-ZA"/>
        </w:rPr>
        <w:t xml:space="preserve"> </w:t>
      </w:r>
      <w:r w:rsidRPr="0076779F">
        <w:rPr>
          <w:rFonts w:ascii="GHEA Grapalat" w:hAnsi="GHEA Grapalat" w:cs="Sylfaen"/>
          <w:sz w:val="20"/>
          <w:lang w:val="ru-RU"/>
        </w:rPr>
        <w:t>երեք</w:t>
      </w:r>
      <w:r w:rsidRPr="0076779F">
        <w:rPr>
          <w:rFonts w:ascii="GHEA Grapalat" w:hAnsi="GHEA Grapalat" w:cs="Arial Unicode"/>
          <w:sz w:val="20"/>
          <w:lang w:val="af-ZA"/>
        </w:rPr>
        <w:t xml:space="preserve"> </w:t>
      </w:r>
      <w:r w:rsidRPr="0076779F">
        <w:rPr>
          <w:rFonts w:ascii="GHEA Grapalat" w:hAnsi="GHEA Grapalat" w:cs="Sylfaen"/>
          <w:sz w:val="20"/>
          <w:lang w:val="ru-RU"/>
        </w:rPr>
        <w:t>օրացուցային</w:t>
      </w:r>
      <w:r w:rsidRPr="0076779F">
        <w:rPr>
          <w:rFonts w:ascii="GHEA Grapalat" w:hAnsi="GHEA Grapalat" w:cs="Arial Unicode"/>
          <w:sz w:val="20"/>
          <w:lang w:val="af-ZA"/>
        </w:rPr>
        <w:t xml:space="preserve"> </w:t>
      </w:r>
      <w:r w:rsidRPr="0076779F">
        <w:rPr>
          <w:rFonts w:ascii="GHEA Grapalat" w:hAnsi="GHEA Grapalat" w:cs="Sylfaen"/>
          <w:sz w:val="20"/>
          <w:lang w:val="ru-RU"/>
        </w:rPr>
        <w:t>օրվա</w:t>
      </w:r>
      <w:r w:rsidRPr="0076779F">
        <w:rPr>
          <w:rFonts w:ascii="GHEA Grapalat" w:hAnsi="GHEA Grapalat" w:cs="Arial Unicode"/>
          <w:sz w:val="20"/>
          <w:lang w:val="af-ZA"/>
        </w:rPr>
        <w:t xml:space="preserve"> </w:t>
      </w:r>
      <w:r w:rsidRPr="0076779F">
        <w:rPr>
          <w:rFonts w:ascii="GHEA Grapalat" w:hAnsi="GHEA Grapalat" w:cs="Sylfaen"/>
          <w:sz w:val="20"/>
          <w:lang w:val="ru-RU"/>
        </w:rPr>
        <w:t>ընթացքում</w:t>
      </w:r>
      <w:r w:rsidRPr="0076779F">
        <w:rPr>
          <w:rFonts w:ascii="GHEA Grapalat" w:hAnsi="GHEA Grapalat" w:cs="Arial Unicode"/>
          <w:sz w:val="20"/>
          <w:lang w:val="af-ZA"/>
        </w:rPr>
        <w:t xml:space="preserve"> </w:t>
      </w:r>
      <w:r w:rsidRPr="0076779F">
        <w:rPr>
          <w:rFonts w:ascii="GHEA Grapalat" w:hAnsi="GHEA Grapalat" w:cs="Sylfaen"/>
          <w:sz w:val="20"/>
          <w:lang w:val="ru-RU"/>
        </w:rPr>
        <w:t>փոփոխություն</w:t>
      </w:r>
      <w:r w:rsidRPr="0076779F">
        <w:rPr>
          <w:rFonts w:ascii="GHEA Grapalat" w:hAnsi="GHEA Grapalat" w:cs="Arial Unicode"/>
          <w:sz w:val="20"/>
          <w:lang w:val="af-ZA"/>
        </w:rPr>
        <w:t xml:space="preserve"> </w:t>
      </w:r>
      <w:r w:rsidRPr="0076779F">
        <w:rPr>
          <w:rFonts w:ascii="GHEA Grapalat" w:hAnsi="GHEA Grapalat" w:cs="Sylfaen"/>
          <w:sz w:val="20"/>
          <w:lang w:val="ru-RU"/>
        </w:rPr>
        <w:t>կատարելու</w:t>
      </w:r>
      <w:r w:rsidRPr="0076779F">
        <w:rPr>
          <w:rFonts w:ascii="GHEA Grapalat" w:hAnsi="GHEA Grapalat" w:cs="Arial Unicode"/>
          <w:sz w:val="20"/>
          <w:lang w:val="af-ZA"/>
        </w:rPr>
        <w:t xml:space="preserve"> </w:t>
      </w:r>
      <w:r w:rsidRPr="0076779F">
        <w:rPr>
          <w:rFonts w:ascii="GHEA Grapalat" w:hAnsi="GHEA Grapalat" w:cs="Sylfaen"/>
          <w:sz w:val="20"/>
          <w:lang w:val="ru-RU"/>
        </w:rPr>
        <w:t>և</w:t>
      </w:r>
      <w:r w:rsidRPr="0076779F">
        <w:rPr>
          <w:rFonts w:ascii="GHEA Grapalat" w:hAnsi="GHEA Grapalat" w:cs="Arial Unicode"/>
          <w:sz w:val="20"/>
          <w:lang w:val="af-ZA"/>
        </w:rPr>
        <w:t xml:space="preserve"> </w:t>
      </w:r>
      <w:r w:rsidRPr="0076779F">
        <w:rPr>
          <w:rFonts w:ascii="GHEA Grapalat" w:hAnsi="GHEA Grapalat" w:cs="Sylfaen"/>
          <w:sz w:val="20"/>
          <w:lang w:val="ru-RU"/>
        </w:rPr>
        <w:t>դրանք</w:t>
      </w:r>
      <w:r w:rsidRPr="0076779F">
        <w:rPr>
          <w:rFonts w:ascii="GHEA Grapalat" w:hAnsi="GHEA Grapalat" w:cs="Arial Unicode"/>
          <w:sz w:val="20"/>
          <w:lang w:val="af-ZA"/>
        </w:rPr>
        <w:t xml:space="preserve"> </w:t>
      </w:r>
      <w:r w:rsidRPr="0076779F">
        <w:rPr>
          <w:rFonts w:ascii="GHEA Grapalat" w:hAnsi="GHEA Grapalat" w:cs="Sylfaen"/>
          <w:sz w:val="20"/>
          <w:lang w:val="ru-RU"/>
        </w:rPr>
        <w:t>տրամադրելու</w:t>
      </w:r>
      <w:r w:rsidRPr="0076779F">
        <w:rPr>
          <w:rFonts w:ascii="GHEA Grapalat" w:hAnsi="GHEA Grapalat" w:cs="Arial Unicode"/>
          <w:sz w:val="20"/>
          <w:lang w:val="af-ZA"/>
        </w:rPr>
        <w:t xml:space="preserve"> </w:t>
      </w:r>
      <w:r w:rsidRPr="0076779F">
        <w:rPr>
          <w:rFonts w:ascii="GHEA Grapalat" w:hAnsi="GHEA Grapalat" w:cs="Sylfaen"/>
          <w:sz w:val="20"/>
          <w:lang w:val="ru-RU"/>
        </w:rPr>
        <w:t>պայմանների</w:t>
      </w:r>
      <w:r w:rsidRPr="0076779F">
        <w:rPr>
          <w:rFonts w:ascii="GHEA Grapalat" w:hAnsi="GHEA Grapalat" w:cs="Arial Unicode"/>
          <w:sz w:val="20"/>
          <w:lang w:val="af-ZA"/>
        </w:rPr>
        <w:t xml:space="preserve"> </w:t>
      </w:r>
      <w:r w:rsidRPr="0076779F">
        <w:rPr>
          <w:rFonts w:ascii="GHEA Grapalat" w:hAnsi="GHEA Grapalat" w:cs="Sylfaen"/>
          <w:sz w:val="20"/>
          <w:lang w:val="ru-RU"/>
        </w:rPr>
        <w:t>մասին</w:t>
      </w:r>
      <w:r w:rsidRPr="0076779F">
        <w:rPr>
          <w:rFonts w:ascii="GHEA Grapalat" w:hAnsi="GHEA Grapalat" w:cs="Arial Unicode"/>
          <w:sz w:val="20"/>
          <w:lang w:val="af-ZA"/>
        </w:rPr>
        <w:t xml:space="preserve"> </w:t>
      </w:r>
      <w:r w:rsidRPr="0076779F">
        <w:rPr>
          <w:rFonts w:ascii="GHEA Grapalat" w:hAnsi="GHEA Grapalat" w:cs="Sylfaen"/>
          <w:sz w:val="20"/>
          <w:lang w:val="ru-RU"/>
        </w:rPr>
        <w:t>հայտարարություն</w:t>
      </w:r>
      <w:r w:rsidRPr="0076779F">
        <w:rPr>
          <w:rFonts w:ascii="GHEA Grapalat" w:hAnsi="GHEA Grapalat" w:cs="Arial Unicode"/>
          <w:sz w:val="20"/>
          <w:lang w:val="af-ZA"/>
        </w:rPr>
        <w:t xml:space="preserve"> </w:t>
      </w:r>
      <w:r w:rsidRPr="0076779F">
        <w:rPr>
          <w:rFonts w:ascii="GHEA Grapalat" w:hAnsi="GHEA Grapalat" w:cs="Sylfaen"/>
          <w:sz w:val="20"/>
          <w:lang w:val="ru-RU"/>
        </w:rPr>
        <w:t>է</w:t>
      </w:r>
      <w:r w:rsidRPr="0076779F">
        <w:rPr>
          <w:rFonts w:ascii="GHEA Grapalat" w:hAnsi="GHEA Grapalat" w:cs="Arial Unicode"/>
          <w:sz w:val="20"/>
          <w:lang w:val="af-ZA"/>
        </w:rPr>
        <w:t xml:space="preserve"> </w:t>
      </w:r>
      <w:r w:rsidRPr="0076779F">
        <w:rPr>
          <w:rFonts w:ascii="GHEA Grapalat" w:hAnsi="GHEA Grapalat" w:cs="Sylfaen"/>
          <w:sz w:val="20"/>
          <w:lang w:val="ru-RU"/>
        </w:rPr>
        <w:t>հրապարակվում</w:t>
      </w:r>
      <w:r w:rsidRPr="0076779F">
        <w:rPr>
          <w:rFonts w:ascii="GHEA Grapalat" w:hAnsi="GHEA Grapalat" w:cs="Arial Unicode"/>
          <w:sz w:val="20"/>
          <w:lang w:val="af-ZA"/>
        </w:rPr>
        <w:t xml:space="preserve"> </w:t>
      </w:r>
      <w:r w:rsidRPr="0076779F">
        <w:rPr>
          <w:rFonts w:ascii="GHEA Grapalat" w:hAnsi="GHEA Grapalat" w:cs="Sylfaen"/>
          <w:sz w:val="20"/>
          <w:lang w:val="ru-RU"/>
        </w:rPr>
        <w:t>տեղեկագրում</w:t>
      </w:r>
      <w:r w:rsidR="004D5671" w:rsidRPr="0076779F">
        <w:rPr>
          <w:rFonts w:ascii="GHEA Grapalat" w:hAnsi="GHEA Grapalat" w:cs="Tahoma"/>
          <w:sz w:val="20"/>
        </w:rPr>
        <w:t>։</w:t>
      </w:r>
      <w:r w:rsidRPr="0076779F">
        <w:rPr>
          <w:rFonts w:ascii="GHEA Grapalat" w:hAnsi="GHEA Grapalat" w:cs="Arial Unicode"/>
          <w:sz w:val="20"/>
          <w:lang w:val="af-ZA"/>
        </w:rPr>
        <w:t xml:space="preserve"> </w:t>
      </w:r>
    </w:p>
    <w:p w:rsidR="00581DC3" w:rsidRPr="0076779F" w:rsidRDefault="005754F7" w:rsidP="00EF3662">
      <w:pPr>
        <w:autoSpaceDE w:val="0"/>
        <w:autoSpaceDN w:val="0"/>
        <w:adjustRightInd w:val="0"/>
        <w:ind w:firstLine="567"/>
        <w:jc w:val="both"/>
        <w:rPr>
          <w:rFonts w:ascii="GHEA Grapalat" w:hAnsi="GHEA Grapalat" w:cs="Arial Unicode"/>
          <w:sz w:val="20"/>
          <w:lang w:val="hy-AM"/>
        </w:rPr>
      </w:pPr>
      <w:r w:rsidRPr="0076779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6779F">
        <w:rPr>
          <w:rFonts w:ascii="GHEA Grapalat" w:hAnsi="GHEA Grapalat" w:cs="Sylfaen"/>
          <w:sz w:val="20"/>
          <w:lang w:val="hy-AM"/>
        </w:rPr>
        <w:t>ս</w:t>
      </w:r>
      <w:r w:rsidRPr="0076779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6779F">
        <w:rPr>
          <w:rFonts w:ascii="GHEA Grapalat" w:hAnsi="GHEA Grapalat" w:cs="Sylfaen"/>
          <w:sz w:val="20"/>
          <w:lang w:val="hy-AM"/>
        </w:rPr>
        <w:t xml:space="preserve"> </w:t>
      </w:r>
    </w:p>
    <w:p w:rsidR="00096865" w:rsidRPr="0076779F" w:rsidRDefault="00096865" w:rsidP="00EF3662">
      <w:pPr>
        <w:autoSpaceDE w:val="0"/>
        <w:autoSpaceDN w:val="0"/>
        <w:adjustRightInd w:val="0"/>
        <w:ind w:firstLine="567"/>
        <w:jc w:val="both"/>
        <w:rPr>
          <w:rFonts w:ascii="GHEA Grapalat" w:hAnsi="GHEA Grapalat" w:cs="Arial Unicode"/>
          <w:sz w:val="20"/>
          <w:lang w:val="hy-AM"/>
        </w:rPr>
      </w:pPr>
      <w:r w:rsidRPr="0076779F">
        <w:rPr>
          <w:rFonts w:ascii="GHEA Grapalat" w:hAnsi="GHEA Grapalat" w:cs="Arial Unicode"/>
          <w:sz w:val="20"/>
          <w:lang w:val="hy-AM"/>
        </w:rPr>
        <w:t>3.</w:t>
      </w:r>
      <w:r w:rsidR="006265F4" w:rsidRPr="0076779F">
        <w:rPr>
          <w:rFonts w:ascii="GHEA Grapalat" w:hAnsi="GHEA Grapalat" w:cs="Arial Unicode"/>
          <w:sz w:val="20"/>
          <w:lang w:val="hy-AM"/>
        </w:rPr>
        <w:t xml:space="preserve">6 </w:t>
      </w:r>
      <w:r w:rsidRPr="0076779F">
        <w:rPr>
          <w:rFonts w:ascii="GHEA Grapalat" w:hAnsi="GHEA Grapalat" w:cs="Sylfaen"/>
          <w:sz w:val="20"/>
          <w:lang w:val="hy-AM"/>
        </w:rPr>
        <w:t>Հրավերում</w:t>
      </w:r>
      <w:r w:rsidRPr="0076779F">
        <w:rPr>
          <w:rFonts w:ascii="GHEA Grapalat" w:hAnsi="GHEA Grapalat" w:cs="Arial Unicode"/>
          <w:sz w:val="20"/>
          <w:lang w:val="hy-AM"/>
        </w:rPr>
        <w:t xml:space="preserve"> </w:t>
      </w:r>
      <w:r w:rsidRPr="0076779F">
        <w:rPr>
          <w:rFonts w:ascii="GHEA Grapalat" w:hAnsi="GHEA Grapalat" w:cs="Sylfaen"/>
          <w:sz w:val="20"/>
          <w:lang w:val="hy-AM"/>
        </w:rPr>
        <w:t>փոփոխություններ</w:t>
      </w:r>
      <w:r w:rsidRPr="0076779F">
        <w:rPr>
          <w:rFonts w:ascii="GHEA Grapalat" w:hAnsi="GHEA Grapalat" w:cs="Arial Unicode"/>
          <w:sz w:val="20"/>
          <w:lang w:val="hy-AM"/>
        </w:rPr>
        <w:t xml:space="preserve"> </w:t>
      </w:r>
      <w:r w:rsidRPr="0076779F">
        <w:rPr>
          <w:rFonts w:ascii="GHEA Grapalat" w:hAnsi="GHEA Grapalat" w:cs="Sylfaen"/>
          <w:sz w:val="20"/>
          <w:lang w:val="hy-AM"/>
        </w:rPr>
        <w:t>կատարվելու</w:t>
      </w:r>
      <w:r w:rsidRPr="0076779F">
        <w:rPr>
          <w:rFonts w:ascii="GHEA Grapalat" w:hAnsi="GHEA Grapalat" w:cs="Arial Unicode"/>
          <w:sz w:val="20"/>
          <w:lang w:val="hy-AM"/>
        </w:rPr>
        <w:t xml:space="preserve"> </w:t>
      </w:r>
      <w:r w:rsidRPr="0076779F">
        <w:rPr>
          <w:rFonts w:ascii="GHEA Grapalat" w:hAnsi="GHEA Grapalat" w:cs="Sylfaen"/>
          <w:sz w:val="20"/>
          <w:lang w:val="hy-AM"/>
        </w:rPr>
        <w:t>դեպքում</w:t>
      </w:r>
      <w:r w:rsidRPr="0076779F">
        <w:rPr>
          <w:rFonts w:ascii="GHEA Grapalat" w:hAnsi="GHEA Grapalat" w:cs="Arial Unicode"/>
          <w:sz w:val="20"/>
          <w:lang w:val="hy-AM"/>
        </w:rPr>
        <w:t xml:space="preserve"> </w:t>
      </w:r>
      <w:r w:rsidRPr="0076779F">
        <w:rPr>
          <w:rFonts w:ascii="GHEA Grapalat" w:hAnsi="GHEA Grapalat" w:cs="Sylfaen"/>
          <w:sz w:val="20"/>
          <w:lang w:val="hy-AM"/>
        </w:rPr>
        <w:t>հայտերը</w:t>
      </w:r>
      <w:r w:rsidRPr="0076779F">
        <w:rPr>
          <w:rFonts w:ascii="GHEA Grapalat" w:hAnsi="GHEA Grapalat" w:cs="Arial Unicode"/>
          <w:sz w:val="20"/>
          <w:lang w:val="hy-AM"/>
        </w:rPr>
        <w:t xml:space="preserve"> </w:t>
      </w:r>
      <w:r w:rsidRPr="0076779F">
        <w:rPr>
          <w:rFonts w:ascii="GHEA Grapalat" w:hAnsi="GHEA Grapalat" w:cs="Sylfaen"/>
          <w:sz w:val="20"/>
          <w:lang w:val="hy-AM"/>
        </w:rPr>
        <w:t>ներկայացնելու</w:t>
      </w:r>
      <w:r w:rsidRPr="0076779F">
        <w:rPr>
          <w:rFonts w:ascii="GHEA Grapalat" w:hAnsi="GHEA Grapalat" w:cs="Arial Unicode"/>
          <w:sz w:val="20"/>
          <w:lang w:val="hy-AM"/>
        </w:rPr>
        <w:t xml:space="preserve"> </w:t>
      </w:r>
      <w:r w:rsidRPr="0076779F">
        <w:rPr>
          <w:rFonts w:ascii="GHEA Grapalat" w:hAnsi="GHEA Grapalat" w:cs="Sylfaen"/>
          <w:sz w:val="20"/>
          <w:lang w:val="hy-AM"/>
        </w:rPr>
        <w:t>վերջնաժամկետը</w:t>
      </w:r>
      <w:r w:rsidRPr="0076779F">
        <w:rPr>
          <w:rFonts w:ascii="GHEA Grapalat" w:hAnsi="GHEA Grapalat" w:cs="Arial Unicode"/>
          <w:sz w:val="20"/>
          <w:lang w:val="hy-AM"/>
        </w:rPr>
        <w:t xml:space="preserve"> </w:t>
      </w:r>
      <w:r w:rsidRPr="0076779F">
        <w:rPr>
          <w:rFonts w:ascii="GHEA Grapalat" w:hAnsi="GHEA Grapalat" w:cs="Sylfaen"/>
          <w:sz w:val="20"/>
          <w:lang w:val="hy-AM"/>
        </w:rPr>
        <w:t>հաշվվում</w:t>
      </w:r>
      <w:r w:rsidRPr="0076779F">
        <w:rPr>
          <w:rFonts w:ascii="GHEA Grapalat" w:hAnsi="GHEA Grapalat" w:cs="Arial Unicode"/>
          <w:sz w:val="20"/>
          <w:lang w:val="hy-AM"/>
        </w:rPr>
        <w:t xml:space="preserve"> </w:t>
      </w:r>
      <w:r w:rsidRPr="0076779F">
        <w:rPr>
          <w:rFonts w:ascii="GHEA Grapalat" w:hAnsi="GHEA Grapalat" w:cs="Sylfaen"/>
          <w:sz w:val="20"/>
          <w:lang w:val="hy-AM"/>
        </w:rPr>
        <w:t>է</w:t>
      </w:r>
      <w:r w:rsidRPr="0076779F">
        <w:rPr>
          <w:rFonts w:ascii="GHEA Grapalat" w:hAnsi="GHEA Grapalat" w:cs="Arial Unicode"/>
          <w:sz w:val="20"/>
          <w:lang w:val="hy-AM"/>
        </w:rPr>
        <w:t xml:space="preserve"> </w:t>
      </w:r>
      <w:r w:rsidRPr="0076779F">
        <w:rPr>
          <w:rFonts w:ascii="GHEA Grapalat" w:hAnsi="GHEA Grapalat" w:cs="Sylfaen"/>
          <w:sz w:val="20"/>
          <w:lang w:val="hy-AM"/>
        </w:rPr>
        <w:t>այդ</w:t>
      </w:r>
      <w:r w:rsidRPr="0076779F">
        <w:rPr>
          <w:rFonts w:ascii="GHEA Grapalat" w:hAnsi="GHEA Grapalat" w:cs="Arial Unicode"/>
          <w:sz w:val="20"/>
          <w:lang w:val="hy-AM"/>
        </w:rPr>
        <w:t xml:space="preserve"> </w:t>
      </w:r>
      <w:r w:rsidRPr="0076779F">
        <w:rPr>
          <w:rFonts w:ascii="GHEA Grapalat" w:hAnsi="GHEA Grapalat" w:cs="Sylfaen"/>
          <w:sz w:val="20"/>
          <w:lang w:val="hy-AM"/>
        </w:rPr>
        <w:t>փոփոխությունների</w:t>
      </w:r>
      <w:r w:rsidRPr="0076779F">
        <w:rPr>
          <w:rFonts w:ascii="GHEA Grapalat" w:hAnsi="GHEA Grapalat" w:cs="Arial Unicode"/>
          <w:sz w:val="20"/>
          <w:lang w:val="hy-AM"/>
        </w:rPr>
        <w:t xml:space="preserve"> </w:t>
      </w:r>
      <w:r w:rsidRPr="0076779F">
        <w:rPr>
          <w:rFonts w:ascii="GHEA Grapalat" w:hAnsi="GHEA Grapalat" w:cs="Sylfaen"/>
          <w:sz w:val="20"/>
          <w:lang w:val="hy-AM"/>
        </w:rPr>
        <w:t>մասին</w:t>
      </w:r>
      <w:r w:rsidRPr="0076779F">
        <w:rPr>
          <w:rFonts w:ascii="GHEA Grapalat" w:hAnsi="GHEA Grapalat" w:cs="Arial Unicode"/>
          <w:sz w:val="20"/>
          <w:lang w:val="hy-AM"/>
        </w:rPr>
        <w:t xml:space="preserve"> </w:t>
      </w:r>
      <w:r w:rsidRPr="0076779F">
        <w:rPr>
          <w:rFonts w:ascii="GHEA Grapalat" w:hAnsi="GHEA Grapalat" w:cs="Sylfaen"/>
          <w:sz w:val="20"/>
          <w:lang w:val="hy-AM"/>
        </w:rPr>
        <w:t>տեղեկագրում</w:t>
      </w:r>
      <w:r w:rsidRPr="0076779F">
        <w:rPr>
          <w:rFonts w:ascii="GHEA Grapalat" w:hAnsi="GHEA Grapalat" w:cs="Arial"/>
          <w:sz w:val="20"/>
          <w:lang w:val="hy-AM"/>
        </w:rPr>
        <w:t xml:space="preserve"> </w:t>
      </w:r>
      <w:r w:rsidRPr="0076779F">
        <w:rPr>
          <w:rFonts w:ascii="GHEA Grapalat" w:hAnsi="GHEA Grapalat" w:cs="Sylfaen"/>
          <w:sz w:val="20"/>
          <w:lang w:val="hy-AM"/>
        </w:rPr>
        <w:t>հայտարարության</w:t>
      </w:r>
      <w:r w:rsidRPr="0076779F">
        <w:rPr>
          <w:rFonts w:ascii="GHEA Grapalat" w:hAnsi="GHEA Grapalat" w:cs="Arial Unicode"/>
          <w:sz w:val="20"/>
          <w:lang w:val="hy-AM"/>
        </w:rPr>
        <w:t xml:space="preserve"> </w:t>
      </w:r>
      <w:r w:rsidRPr="0076779F">
        <w:rPr>
          <w:rFonts w:ascii="GHEA Grapalat" w:hAnsi="GHEA Grapalat" w:cs="Sylfaen"/>
          <w:sz w:val="20"/>
          <w:lang w:val="hy-AM"/>
        </w:rPr>
        <w:t>հրապարակման</w:t>
      </w:r>
      <w:r w:rsidRPr="0076779F">
        <w:rPr>
          <w:rFonts w:ascii="GHEA Grapalat" w:hAnsi="GHEA Grapalat" w:cs="Arial Unicode"/>
          <w:sz w:val="20"/>
          <w:lang w:val="hy-AM"/>
        </w:rPr>
        <w:t xml:space="preserve"> </w:t>
      </w:r>
      <w:r w:rsidRPr="0076779F">
        <w:rPr>
          <w:rFonts w:ascii="GHEA Grapalat" w:hAnsi="GHEA Grapalat" w:cs="Sylfaen"/>
          <w:sz w:val="20"/>
          <w:lang w:val="hy-AM"/>
        </w:rPr>
        <w:t>օրվանից</w:t>
      </w:r>
      <w:r w:rsidR="004D5671" w:rsidRPr="0076779F">
        <w:rPr>
          <w:rFonts w:ascii="GHEA Grapalat" w:hAnsi="GHEA Grapalat" w:cs="Tahoma"/>
          <w:sz w:val="20"/>
          <w:lang w:val="hy-AM"/>
        </w:rPr>
        <w:t>։</w:t>
      </w:r>
      <w:r w:rsidRPr="0076779F">
        <w:rPr>
          <w:rFonts w:ascii="GHEA Grapalat" w:hAnsi="GHEA Grapalat" w:cs="Arial Unicode"/>
          <w:sz w:val="20"/>
          <w:lang w:val="hy-AM"/>
        </w:rPr>
        <w:t xml:space="preserve"> </w:t>
      </w:r>
    </w:p>
    <w:p w:rsidR="00B051BE" w:rsidRPr="0076779F" w:rsidRDefault="00B051BE" w:rsidP="003645DF">
      <w:pPr>
        <w:rPr>
          <w:rFonts w:ascii="GHEA Grapalat" w:hAnsi="GHEA Grapalat"/>
          <w:b/>
          <w:sz w:val="20"/>
          <w:lang w:val="hy-AM"/>
        </w:rPr>
      </w:pPr>
    </w:p>
    <w:p w:rsidR="00096865" w:rsidRPr="0076779F" w:rsidRDefault="00955A1E" w:rsidP="003645DF">
      <w:pPr>
        <w:jc w:val="center"/>
        <w:rPr>
          <w:rFonts w:ascii="GHEA Grapalat" w:hAnsi="GHEA Grapalat" w:cs="Arial"/>
          <w:b/>
          <w:sz w:val="20"/>
          <w:lang w:val="hy-AM"/>
        </w:rPr>
      </w:pPr>
      <w:r w:rsidRPr="0076779F">
        <w:rPr>
          <w:rFonts w:ascii="GHEA Grapalat" w:hAnsi="GHEA Grapalat"/>
          <w:b/>
          <w:sz w:val="20"/>
          <w:lang w:val="hy-AM"/>
        </w:rPr>
        <w:t xml:space="preserve">4.  </w:t>
      </w:r>
      <w:r w:rsidRPr="0076779F">
        <w:rPr>
          <w:rFonts w:ascii="GHEA Grapalat" w:hAnsi="GHEA Grapalat" w:cs="Sylfaen"/>
          <w:b/>
          <w:sz w:val="20"/>
          <w:lang w:val="hy-AM"/>
        </w:rPr>
        <w:t>ՀԱՅՏԸ</w:t>
      </w:r>
      <w:r w:rsidRPr="0076779F">
        <w:rPr>
          <w:rFonts w:ascii="GHEA Grapalat" w:hAnsi="GHEA Grapalat" w:cs="Arial"/>
          <w:b/>
          <w:sz w:val="20"/>
          <w:lang w:val="hy-AM"/>
        </w:rPr>
        <w:t xml:space="preserve"> </w:t>
      </w:r>
      <w:r w:rsidRPr="0076779F">
        <w:rPr>
          <w:rFonts w:ascii="GHEA Grapalat" w:hAnsi="GHEA Grapalat" w:cs="Sylfaen"/>
          <w:b/>
          <w:sz w:val="20"/>
          <w:lang w:val="hy-AM"/>
        </w:rPr>
        <w:t>ՆԵՐԿԱՅԱՑՆԵԼՈՒ</w:t>
      </w:r>
      <w:r w:rsidRPr="0076779F">
        <w:rPr>
          <w:rFonts w:ascii="GHEA Grapalat" w:hAnsi="GHEA Grapalat" w:cs="Arial"/>
          <w:b/>
          <w:sz w:val="20"/>
          <w:lang w:val="hy-AM"/>
        </w:rPr>
        <w:t xml:space="preserve"> </w:t>
      </w:r>
      <w:r w:rsidRPr="0076779F">
        <w:rPr>
          <w:rFonts w:ascii="GHEA Grapalat" w:hAnsi="GHEA Grapalat" w:cs="Sylfaen"/>
          <w:b/>
          <w:sz w:val="20"/>
          <w:lang w:val="hy-AM"/>
        </w:rPr>
        <w:t>ԿԱՐԳԸ</w:t>
      </w:r>
      <w:r w:rsidR="00096865" w:rsidRPr="0076779F">
        <w:rPr>
          <w:rFonts w:ascii="GHEA Grapalat" w:hAnsi="GHEA Grapalat"/>
          <w:b/>
          <w:sz w:val="20"/>
          <w:lang w:val="hy-AM"/>
        </w:rPr>
        <w:t xml:space="preserve">  </w:t>
      </w:r>
    </w:p>
    <w:p w:rsidR="00096865" w:rsidRPr="0076779F" w:rsidRDefault="00096865" w:rsidP="00EF3662">
      <w:pPr>
        <w:ind w:firstLine="567"/>
        <w:jc w:val="both"/>
        <w:rPr>
          <w:rFonts w:ascii="GHEA Grapalat" w:hAnsi="GHEA Grapalat"/>
          <w:sz w:val="20"/>
          <w:lang w:val="hy-AM"/>
        </w:rPr>
      </w:pPr>
      <w:r w:rsidRPr="0076779F">
        <w:rPr>
          <w:rFonts w:ascii="GHEA Grapalat" w:hAnsi="GHEA Grapalat"/>
          <w:sz w:val="20"/>
          <w:lang w:val="hy-AM"/>
        </w:rPr>
        <w:t>4</w:t>
      </w:r>
      <w:r w:rsidRPr="0076779F">
        <w:rPr>
          <w:rFonts w:ascii="GHEA Grapalat" w:hAnsi="GHEA Grapalat" w:cs="Sylfaen"/>
          <w:sz w:val="20"/>
          <w:lang w:val="hy-AM"/>
        </w:rPr>
        <w:t xml:space="preserve">.1 Սույն ընթացակարգին մասնակցելու համար </w:t>
      </w:r>
      <w:r w:rsidR="000946A3" w:rsidRPr="0076779F">
        <w:rPr>
          <w:rFonts w:ascii="GHEA Grapalat" w:hAnsi="GHEA Grapalat" w:cs="Sylfaen"/>
          <w:sz w:val="20"/>
          <w:lang w:val="hy-AM"/>
        </w:rPr>
        <w:t xml:space="preserve">մասնակիցը </w:t>
      </w:r>
      <w:r w:rsidR="00926875" w:rsidRPr="0076779F">
        <w:rPr>
          <w:rFonts w:ascii="GHEA Grapalat" w:hAnsi="GHEA Grapalat" w:cs="Sylfaen"/>
          <w:sz w:val="20"/>
          <w:lang w:val="hy-AM"/>
        </w:rPr>
        <w:t xml:space="preserve">հանձնաժողովին ներկայացնում է </w:t>
      </w:r>
      <w:r w:rsidR="000946A3" w:rsidRPr="0076779F">
        <w:rPr>
          <w:rFonts w:ascii="GHEA Grapalat" w:hAnsi="GHEA Grapalat" w:cs="Sylfaen"/>
          <w:sz w:val="20"/>
          <w:lang w:val="hy-AM"/>
        </w:rPr>
        <w:t>հայտ</w:t>
      </w:r>
      <w:r w:rsidR="004D5671" w:rsidRPr="0076779F">
        <w:rPr>
          <w:rFonts w:ascii="GHEA Grapalat" w:hAnsi="GHEA Grapalat" w:cs="Tahoma"/>
          <w:sz w:val="20"/>
          <w:lang w:val="hy-AM"/>
        </w:rPr>
        <w:t>։</w:t>
      </w:r>
      <w:r w:rsidRPr="0076779F">
        <w:rPr>
          <w:rFonts w:ascii="GHEA Grapalat" w:hAnsi="GHEA Grapalat"/>
          <w:sz w:val="20"/>
          <w:lang w:val="hy-AM"/>
        </w:rPr>
        <w:t xml:space="preserve"> </w:t>
      </w:r>
      <w:r w:rsidR="00220ACB" w:rsidRPr="0076779F">
        <w:rPr>
          <w:rFonts w:ascii="GHEA Grapalat" w:hAnsi="GHEA Grapalat" w:cs="Sylfaen"/>
          <w:sz w:val="20"/>
          <w:lang w:val="hy-AM"/>
        </w:rPr>
        <w:t xml:space="preserve">Հայտը սույն հրավերի հիման վրա </w:t>
      </w:r>
      <w:r w:rsidR="00051B7F" w:rsidRPr="0076779F">
        <w:rPr>
          <w:rFonts w:ascii="GHEA Grapalat" w:hAnsi="GHEA Grapalat" w:cs="Sylfaen"/>
          <w:sz w:val="20"/>
          <w:lang w:val="hy-AM"/>
        </w:rPr>
        <w:t>մ</w:t>
      </w:r>
      <w:r w:rsidR="00220ACB" w:rsidRPr="0076779F">
        <w:rPr>
          <w:rFonts w:ascii="GHEA Grapalat" w:hAnsi="GHEA Grapalat" w:cs="Sylfaen"/>
          <w:sz w:val="20"/>
          <w:lang w:val="hy-AM"/>
        </w:rPr>
        <w:t>ասնակցի կողմից ներկայացվող առաջարկն</w:t>
      </w:r>
      <w:r w:rsidR="005F1F95" w:rsidRPr="0076779F">
        <w:rPr>
          <w:rFonts w:ascii="GHEA Grapalat" w:hAnsi="GHEA Grapalat" w:cs="Sylfaen"/>
          <w:sz w:val="20"/>
          <w:lang w:val="hy-AM"/>
        </w:rPr>
        <w:t xml:space="preserve"> է:</w:t>
      </w:r>
    </w:p>
    <w:p w:rsidR="00486B55" w:rsidRPr="0076779F" w:rsidRDefault="00096865" w:rsidP="00EF3662">
      <w:pPr>
        <w:pStyle w:val="23"/>
        <w:spacing w:line="240" w:lineRule="auto"/>
        <w:ind w:firstLine="567"/>
        <w:rPr>
          <w:rFonts w:ascii="GHEA Grapalat" w:hAnsi="GHEA Grapalat" w:cs="Sylfaen"/>
          <w:szCs w:val="24"/>
          <w:lang w:val="hy-AM"/>
        </w:rPr>
      </w:pPr>
      <w:r w:rsidRPr="0076779F">
        <w:rPr>
          <w:rFonts w:ascii="GHEA Grapalat" w:hAnsi="GHEA Grapalat" w:cs="Sylfaen"/>
        </w:rPr>
        <w:t>Մասնակիցը</w:t>
      </w:r>
      <w:r w:rsidRPr="0076779F">
        <w:rPr>
          <w:rFonts w:ascii="GHEA Grapalat" w:hAnsi="GHEA Grapalat"/>
          <w:lang w:val="hy-AM"/>
        </w:rPr>
        <w:t xml:space="preserve"> </w:t>
      </w:r>
      <w:r w:rsidRPr="0076779F">
        <w:rPr>
          <w:rFonts w:ascii="GHEA Grapalat" w:hAnsi="GHEA Grapalat" w:cs="Sylfaen"/>
        </w:rPr>
        <w:t>կարող</w:t>
      </w:r>
      <w:r w:rsidRPr="0076779F">
        <w:rPr>
          <w:rFonts w:ascii="GHEA Grapalat" w:hAnsi="GHEA Grapalat"/>
          <w:lang w:val="hy-AM"/>
        </w:rPr>
        <w:t xml:space="preserve"> </w:t>
      </w:r>
      <w:r w:rsidR="000946A3" w:rsidRPr="0076779F">
        <w:rPr>
          <w:rFonts w:ascii="GHEA Grapalat" w:hAnsi="GHEA Grapalat" w:cs="Sylfaen"/>
        </w:rPr>
        <w:t>է</w:t>
      </w:r>
      <w:r w:rsidR="000946A3" w:rsidRPr="0076779F">
        <w:rPr>
          <w:rFonts w:ascii="GHEA Grapalat" w:hAnsi="GHEA Grapalat"/>
          <w:lang w:val="hy-AM"/>
        </w:rPr>
        <w:t xml:space="preserve"> </w:t>
      </w:r>
      <w:r w:rsidRPr="0076779F">
        <w:rPr>
          <w:rFonts w:ascii="GHEA Grapalat" w:hAnsi="GHEA Grapalat" w:cs="Sylfaen"/>
        </w:rPr>
        <w:t>հայտ</w:t>
      </w:r>
      <w:r w:rsidRPr="0076779F">
        <w:rPr>
          <w:rFonts w:ascii="GHEA Grapalat" w:hAnsi="GHEA Grapalat"/>
          <w:lang w:val="hy-AM"/>
        </w:rPr>
        <w:t xml:space="preserve"> </w:t>
      </w:r>
      <w:r w:rsidRPr="0076779F">
        <w:rPr>
          <w:rFonts w:ascii="GHEA Grapalat" w:hAnsi="GHEA Grapalat" w:cs="Sylfaen"/>
        </w:rPr>
        <w:t>ներկայացնել</w:t>
      </w:r>
      <w:r w:rsidRPr="0076779F">
        <w:rPr>
          <w:rFonts w:ascii="GHEA Grapalat" w:hAnsi="GHEA Grapalat"/>
          <w:lang w:val="hy-AM"/>
        </w:rPr>
        <w:t xml:space="preserve"> </w:t>
      </w:r>
      <w:r w:rsidRPr="0076779F">
        <w:rPr>
          <w:rFonts w:ascii="GHEA Grapalat" w:hAnsi="GHEA Grapalat" w:cs="Sylfaen"/>
        </w:rPr>
        <w:t>ինչպես</w:t>
      </w:r>
      <w:r w:rsidRPr="0076779F">
        <w:rPr>
          <w:rFonts w:ascii="GHEA Grapalat" w:hAnsi="GHEA Grapalat"/>
          <w:lang w:val="hy-AM"/>
        </w:rPr>
        <w:t xml:space="preserve"> </w:t>
      </w:r>
      <w:r w:rsidRPr="0076779F">
        <w:rPr>
          <w:rFonts w:ascii="GHEA Grapalat" w:hAnsi="GHEA Grapalat" w:cs="Sylfaen"/>
        </w:rPr>
        <w:t>յուրաքանչյուր</w:t>
      </w:r>
      <w:r w:rsidRPr="0076779F">
        <w:rPr>
          <w:rFonts w:ascii="GHEA Grapalat" w:hAnsi="GHEA Grapalat"/>
          <w:lang w:val="hy-AM"/>
        </w:rPr>
        <w:t xml:space="preserve"> </w:t>
      </w:r>
      <w:r w:rsidRPr="0076779F">
        <w:rPr>
          <w:rFonts w:ascii="GHEA Grapalat" w:hAnsi="GHEA Grapalat" w:cs="Sylfaen"/>
        </w:rPr>
        <w:t>չափաբաժնի</w:t>
      </w:r>
      <w:r w:rsidRPr="0076779F">
        <w:rPr>
          <w:rFonts w:ascii="GHEA Grapalat" w:hAnsi="GHEA Grapalat"/>
          <w:lang w:val="hy-AM"/>
        </w:rPr>
        <w:t xml:space="preserve">, </w:t>
      </w:r>
      <w:r w:rsidRPr="0076779F">
        <w:rPr>
          <w:rFonts w:ascii="GHEA Grapalat" w:hAnsi="GHEA Grapalat" w:cs="Sylfaen"/>
        </w:rPr>
        <w:t>այնպես</w:t>
      </w:r>
      <w:r w:rsidRPr="0076779F">
        <w:rPr>
          <w:rFonts w:ascii="GHEA Grapalat" w:hAnsi="GHEA Grapalat"/>
          <w:lang w:val="hy-AM"/>
        </w:rPr>
        <w:t xml:space="preserve"> </w:t>
      </w:r>
      <w:r w:rsidRPr="0076779F">
        <w:rPr>
          <w:rFonts w:ascii="GHEA Grapalat" w:hAnsi="GHEA Grapalat" w:cs="Sylfaen"/>
        </w:rPr>
        <w:t>էլ</w:t>
      </w:r>
      <w:r w:rsidRPr="0076779F">
        <w:rPr>
          <w:rFonts w:ascii="GHEA Grapalat" w:hAnsi="GHEA Grapalat"/>
          <w:lang w:val="hy-AM"/>
        </w:rPr>
        <w:t xml:space="preserve"> </w:t>
      </w:r>
      <w:r w:rsidRPr="0076779F">
        <w:rPr>
          <w:rFonts w:ascii="GHEA Grapalat" w:hAnsi="GHEA Grapalat" w:cs="Sylfaen"/>
        </w:rPr>
        <w:t>մի</w:t>
      </w:r>
      <w:r w:rsidRPr="0076779F">
        <w:rPr>
          <w:rFonts w:ascii="GHEA Grapalat" w:hAnsi="GHEA Grapalat"/>
          <w:lang w:val="hy-AM"/>
        </w:rPr>
        <w:t xml:space="preserve"> </w:t>
      </w:r>
      <w:r w:rsidRPr="0076779F">
        <w:rPr>
          <w:rFonts w:ascii="GHEA Grapalat" w:hAnsi="GHEA Grapalat" w:cs="Sylfaen"/>
        </w:rPr>
        <w:t>քանի</w:t>
      </w:r>
      <w:r w:rsidRPr="0076779F">
        <w:rPr>
          <w:rFonts w:ascii="GHEA Grapalat" w:hAnsi="GHEA Grapalat"/>
          <w:lang w:val="hy-AM"/>
        </w:rPr>
        <w:t xml:space="preserve"> </w:t>
      </w:r>
      <w:r w:rsidRPr="0076779F">
        <w:rPr>
          <w:rFonts w:ascii="GHEA Grapalat" w:hAnsi="GHEA Grapalat" w:cs="Sylfaen"/>
        </w:rPr>
        <w:t>կամ</w:t>
      </w:r>
      <w:r w:rsidRPr="0076779F">
        <w:rPr>
          <w:rFonts w:ascii="GHEA Grapalat" w:hAnsi="GHEA Grapalat"/>
          <w:lang w:val="hy-AM"/>
        </w:rPr>
        <w:t xml:space="preserve"> </w:t>
      </w:r>
      <w:r w:rsidRPr="0076779F">
        <w:rPr>
          <w:rFonts w:ascii="GHEA Grapalat" w:hAnsi="GHEA Grapalat" w:cs="Sylfaen"/>
        </w:rPr>
        <w:t>բոլոր</w:t>
      </w:r>
      <w:r w:rsidRPr="0076779F">
        <w:rPr>
          <w:rFonts w:ascii="GHEA Grapalat" w:hAnsi="GHEA Grapalat"/>
          <w:lang w:val="hy-AM"/>
        </w:rPr>
        <w:t xml:space="preserve"> </w:t>
      </w:r>
      <w:r w:rsidRPr="0076779F">
        <w:rPr>
          <w:rFonts w:ascii="GHEA Grapalat" w:hAnsi="GHEA Grapalat" w:cs="Sylfaen"/>
        </w:rPr>
        <w:t>չափաբաժինների</w:t>
      </w:r>
      <w:r w:rsidRPr="0076779F">
        <w:rPr>
          <w:rFonts w:ascii="GHEA Grapalat" w:hAnsi="GHEA Grapalat"/>
          <w:lang w:val="hy-AM"/>
        </w:rPr>
        <w:t xml:space="preserve"> </w:t>
      </w:r>
      <w:r w:rsidRPr="0076779F">
        <w:rPr>
          <w:rFonts w:ascii="GHEA Grapalat" w:hAnsi="GHEA Grapalat" w:cs="Sylfaen"/>
        </w:rPr>
        <w:t>համար</w:t>
      </w:r>
      <w:r w:rsidR="004D5671" w:rsidRPr="0076779F">
        <w:rPr>
          <w:rFonts w:ascii="GHEA Grapalat" w:hAnsi="GHEA Grapalat" w:cs="Sylfaen"/>
          <w:szCs w:val="24"/>
          <w:lang w:val="hy-AM"/>
        </w:rPr>
        <w:t>։</w:t>
      </w:r>
      <w:r w:rsidRPr="0076779F">
        <w:rPr>
          <w:rFonts w:ascii="GHEA Grapalat" w:hAnsi="GHEA Grapalat" w:cs="Sylfaen"/>
          <w:szCs w:val="24"/>
          <w:lang w:val="hy-AM"/>
        </w:rPr>
        <w:t xml:space="preserve">  </w:t>
      </w:r>
    </w:p>
    <w:p w:rsidR="00096865" w:rsidRPr="0076779F" w:rsidRDefault="000946A3"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Հ</w:t>
      </w:r>
      <w:r w:rsidR="00096865" w:rsidRPr="0076779F">
        <w:rPr>
          <w:rFonts w:ascii="GHEA Grapalat" w:hAnsi="GHEA Grapalat" w:cs="Sylfaen"/>
          <w:szCs w:val="24"/>
          <w:lang w:val="hy-AM"/>
        </w:rPr>
        <w:t xml:space="preserve">այտը ներկայացվում </w:t>
      </w:r>
      <w:r w:rsidRPr="0076779F">
        <w:rPr>
          <w:rFonts w:ascii="GHEA Grapalat" w:hAnsi="GHEA Grapalat" w:cs="Sylfaen"/>
          <w:szCs w:val="24"/>
          <w:lang w:val="hy-AM"/>
        </w:rPr>
        <w:t xml:space="preserve">է </w:t>
      </w:r>
      <w:r w:rsidR="00096865" w:rsidRPr="0076779F">
        <w:rPr>
          <w:rFonts w:ascii="GHEA Grapalat" w:hAnsi="GHEA Grapalat" w:cs="Sylfaen"/>
          <w:szCs w:val="24"/>
          <w:lang w:val="hy-AM"/>
        </w:rPr>
        <w:t>մինչև դրա համար սույն հրավերով սահմանված ժամկետի ավարտը</w:t>
      </w:r>
      <w:r w:rsidR="004D5671" w:rsidRPr="0076779F">
        <w:rPr>
          <w:rFonts w:ascii="GHEA Grapalat" w:hAnsi="GHEA Grapalat" w:cs="Sylfaen"/>
          <w:szCs w:val="24"/>
          <w:lang w:val="hy-AM"/>
        </w:rPr>
        <w:t>։</w:t>
      </w:r>
    </w:p>
    <w:p w:rsidR="00096865" w:rsidRPr="0076779F" w:rsidRDefault="000946A3"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Հ</w:t>
      </w:r>
      <w:r w:rsidR="00096865" w:rsidRPr="0076779F">
        <w:rPr>
          <w:rFonts w:ascii="GHEA Grapalat" w:hAnsi="GHEA Grapalat" w:cs="Sylfaen"/>
          <w:szCs w:val="24"/>
          <w:lang w:val="hy-AM"/>
        </w:rPr>
        <w:t xml:space="preserve">այտի պատրաստման կարգը նկարագրված է սույն հրավերի </w:t>
      </w:r>
      <w:r w:rsidR="00DD4F48" w:rsidRPr="0076779F">
        <w:rPr>
          <w:rFonts w:ascii="GHEA Grapalat" w:hAnsi="GHEA Grapalat" w:cs="Sylfaen"/>
          <w:szCs w:val="24"/>
          <w:lang w:val="hy-AM"/>
        </w:rPr>
        <w:t>2-րդ</w:t>
      </w:r>
      <w:r w:rsidR="00096865" w:rsidRPr="0076779F">
        <w:rPr>
          <w:rFonts w:ascii="GHEA Grapalat" w:hAnsi="GHEA Grapalat" w:cs="Sylfaen"/>
          <w:szCs w:val="24"/>
          <w:lang w:val="hy-AM"/>
        </w:rPr>
        <w:t xml:space="preserve"> մասում` </w:t>
      </w:r>
      <w:r w:rsidR="00730C69" w:rsidRPr="0076779F">
        <w:rPr>
          <w:rFonts w:ascii="GHEA Grapalat" w:hAnsi="GHEA Grapalat" w:cs="Sylfaen"/>
          <w:szCs w:val="24"/>
          <w:lang w:val="hy-AM"/>
        </w:rPr>
        <w:t>գնանշման հարցման ընթացակարգ</w:t>
      </w:r>
      <w:r w:rsidR="00AE26C8" w:rsidRPr="0076779F">
        <w:rPr>
          <w:rFonts w:ascii="GHEA Grapalat" w:hAnsi="GHEA Grapalat" w:cs="Sylfaen"/>
          <w:szCs w:val="24"/>
          <w:lang w:val="hy-AM"/>
        </w:rPr>
        <w:t xml:space="preserve">ի </w:t>
      </w:r>
      <w:r w:rsidR="00096865" w:rsidRPr="0076779F">
        <w:rPr>
          <w:rFonts w:ascii="GHEA Grapalat" w:hAnsi="GHEA Grapalat" w:cs="Sylfaen"/>
          <w:szCs w:val="24"/>
          <w:lang w:val="hy-AM"/>
        </w:rPr>
        <w:t>հայտերը պատրաստելու հրահանգում</w:t>
      </w:r>
      <w:r w:rsidR="004D5671" w:rsidRPr="0076779F">
        <w:rPr>
          <w:rFonts w:ascii="GHEA Grapalat" w:hAnsi="GHEA Grapalat" w:cs="Sylfaen"/>
          <w:szCs w:val="24"/>
          <w:lang w:val="hy-AM"/>
        </w:rPr>
        <w:t>։</w:t>
      </w:r>
    </w:p>
    <w:p w:rsidR="00A232D9" w:rsidRPr="0076779F" w:rsidRDefault="00096865"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 xml:space="preserve">4.2  Ընթացակարգի հայտերն անհրաժեշտ է ներկայացնել </w:t>
      </w:r>
      <w:r w:rsidR="00E601A1" w:rsidRPr="0076779F">
        <w:rPr>
          <w:rFonts w:ascii="GHEA Grapalat" w:hAnsi="GHEA Grapalat" w:cs="Sylfaen"/>
          <w:szCs w:val="24"/>
          <w:lang w:val="hy-AM"/>
        </w:rPr>
        <w:t xml:space="preserve">հանձնաժողովին </w:t>
      </w:r>
      <w:r w:rsidRPr="0076779F">
        <w:rPr>
          <w:rFonts w:ascii="GHEA Grapalat" w:hAnsi="GHEA Grapalat" w:cs="Sylfaen"/>
          <w:szCs w:val="24"/>
          <w:lang w:val="hy-AM"/>
        </w:rPr>
        <w:t xml:space="preserve">ոչ ուշ, քան սույն ընթացակարգի հայտարարությունը և հրավերը </w:t>
      </w:r>
      <w:r w:rsidR="00E601A1" w:rsidRPr="0076779F">
        <w:rPr>
          <w:rFonts w:ascii="GHEA Grapalat" w:hAnsi="GHEA Grapalat" w:cs="Sylfaen"/>
          <w:szCs w:val="24"/>
          <w:lang w:val="hy-AM"/>
        </w:rPr>
        <w:t xml:space="preserve">տեղեկագրում </w:t>
      </w:r>
      <w:r w:rsidR="00585E16" w:rsidRPr="0076779F">
        <w:rPr>
          <w:rFonts w:ascii="GHEA Grapalat" w:hAnsi="GHEA Grapalat" w:cs="Sylfaen"/>
          <w:szCs w:val="24"/>
          <w:lang w:val="hy-AM"/>
        </w:rPr>
        <w:t>հ</w:t>
      </w:r>
      <w:r w:rsidRPr="0076779F">
        <w:rPr>
          <w:rFonts w:ascii="GHEA Grapalat" w:hAnsi="GHEA Grapalat" w:cs="Sylfaen"/>
          <w:szCs w:val="24"/>
          <w:lang w:val="hy-AM"/>
        </w:rPr>
        <w:t xml:space="preserve">րապարակվելու </w:t>
      </w:r>
      <w:r w:rsidR="00E46DBA" w:rsidRPr="0076779F">
        <w:rPr>
          <w:rFonts w:ascii="GHEA Grapalat" w:hAnsi="GHEA Grapalat" w:cs="Sylfaen"/>
          <w:szCs w:val="24"/>
          <w:lang w:val="hy-AM"/>
        </w:rPr>
        <w:t xml:space="preserve">օրվանից </w:t>
      </w:r>
      <w:r w:rsidRPr="0076779F">
        <w:rPr>
          <w:rFonts w:ascii="GHEA Grapalat" w:hAnsi="GHEA Grapalat" w:cs="Sylfaen"/>
          <w:b/>
          <w:szCs w:val="24"/>
          <w:lang w:val="hy-AM"/>
        </w:rPr>
        <w:t xml:space="preserve">հաշված </w:t>
      </w:r>
      <w:r w:rsidR="00A76C15" w:rsidRPr="0076779F">
        <w:rPr>
          <w:rFonts w:ascii="GHEA Grapalat" w:hAnsi="GHEA Grapalat" w:cs="Sylfaen"/>
          <w:b/>
          <w:szCs w:val="24"/>
          <w:lang w:val="hy-AM"/>
        </w:rPr>
        <w:t>«</w:t>
      </w:r>
      <w:r w:rsidR="00675C49" w:rsidRPr="0076779F">
        <w:rPr>
          <w:rFonts w:ascii="GHEA Grapalat" w:hAnsi="GHEA Grapalat" w:cs="Sylfaen"/>
          <w:b/>
          <w:szCs w:val="24"/>
          <w:lang w:val="hy-AM"/>
        </w:rPr>
        <w:t>7</w:t>
      </w:r>
      <w:r w:rsidR="00A76C15" w:rsidRPr="0076779F">
        <w:rPr>
          <w:rFonts w:ascii="GHEA Grapalat" w:hAnsi="GHEA Grapalat" w:cs="Sylfaen"/>
          <w:b/>
          <w:szCs w:val="24"/>
          <w:lang w:val="hy-AM"/>
        </w:rPr>
        <w:t>»</w:t>
      </w:r>
      <w:r w:rsidRPr="0076779F">
        <w:rPr>
          <w:rFonts w:ascii="GHEA Grapalat" w:hAnsi="GHEA Grapalat" w:cs="Sylfaen"/>
          <w:b/>
          <w:szCs w:val="24"/>
          <w:lang w:val="hy-AM"/>
        </w:rPr>
        <w:t xml:space="preserve">րդ օրվա ժամը </w:t>
      </w:r>
      <w:r w:rsidR="00A76C15" w:rsidRPr="0076779F">
        <w:rPr>
          <w:rFonts w:ascii="GHEA Grapalat" w:hAnsi="GHEA Grapalat" w:cs="Sylfaen"/>
          <w:b/>
          <w:szCs w:val="24"/>
          <w:lang w:val="hy-AM"/>
        </w:rPr>
        <w:t>«</w:t>
      </w:r>
      <w:r w:rsidR="003645DF" w:rsidRPr="0076779F">
        <w:rPr>
          <w:rFonts w:ascii="GHEA Grapalat" w:hAnsi="GHEA Grapalat" w:cs="Sylfaen"/>
          <w:b/>
          <w:sz w:val="24"/>
          <w:szCs w:val="24"/>
          <w:lang w:val="hy-AM"/>
        </w:rPr>
        <w:t>11։00</w:t>
      </w:r>
      <w:r w:rsidR="00A76C15" w:rsidRPr="0076779F">
        <w:rPr>
          <w:rFonts w:ascii="GHEA Grapalat" w:hAnsi="GHEA Grapalat" w:cs="Sylfaen"/>
          <w:b/>
          <w:szCs w:val="24"/>
          <w:lang w:val="hy-AM"/>
        </w:rPr>
        <w:t>»</w:t>
      </w:r>
      <w:r w:rsidRPr="0076779F">
        <w:rPr>
          <w:rFonts w:ascii="GHEA Grapalat" w:hAnsi="GHEA Grapalat" w:cs="Sylfaen"/>
          <w:b/>
          <w:szCs w:val="24"/>
          <w:lang w:val="hy-AM"/>
        </w:rPr>
        <w:t>-ն</w:t>
      </w:r>
      <w:r w:rsidR="004A08CB" w:rsidRPr="0076779F">
        <w:rPr>
          <w:rFonts w:ascii="GHEA Grapalat" w:hAnsi="GHEA Grapalat" w:cs="Sylfaen"/>
          <w:b/>
          <w:szCs w:val="24"/>
          <w:lang w:val="hy-AM"/>
        </w:rPr>
        <w:t xml:space="preserve"> «</w:t>
      </w:r>
      <w:r w:rsidR="00D31A8E" w:rsidRPr="0076779F">
        <w:rPr>
          <w:rFonts w:ascii="GHEA Grapalat" w:hAnsi="GHEA Grapalat" w:cs="Sylfaen"/>
          <w:b/>
          <w:sz w:val="24"/>
          <w:szCs w:val="24"/>
          <w:lang w:val="hy-AM"/>
        </w:rPr>
        <w:t>գ</w:t>
      </w:r>
      <w:r w:rsidR="002C51DB" w:rsidRPr="0076779F">
        <w:rPr>
          <w:rFonts w:ascii="GHEA Grapalat" w:hAnsi="GHEA Grapalat" w:cs="Sylfaen"/>
          <w:b/>
          <w:sz w:val="24"/>
          <w:szCs w:val="24"/>
          <w:lang w:val="hy-AM"/>
        </w:rPr>
        <w:t xml:space="preserve">. </w:t>
      </w:r>
      <w:r w:rsidR="00490352" w:rsidRPr="0076779F">
        <w:rPr>
          <w:rFonts w:ascii="GHEA Grapalat" w:hAnsi="GHEA Grapalat" w:cs="Sylfaen"/>
          <w:b/>
          <w:sz w:val="24"/>
          <w:szCs w:val="24"/>
          <w:lang w:val="hy-AM"/>
        </w:rPr>
        <w:t>Ոսկեվազ</w:t>
      </w:r>
      <w:r w:rsidR="004A08CB" w:rsidRPr="0076779F">
        <w:rPr>
          <w:rFonts w:ascii="GHEA Grapalat" w:hAnsi="GHEA Grapalat" w:cs="Sylfaen"/>
          <w:b/>
          <w:szCs w:val="24"/>
          <w:lang w:val="hy-AM"/>
        </w:rPr>
        <w:t>» հասցեով</w:t>
      </w:r>
      <w:r w:rsidR="004D5671" w:rsidRPr="0076779F">
        <w:rPr>
          <w:rFonts w:ascii="GHEA Grapalat" w:hAnsi="GHEA Grapalat" w:cs="Sylfaen"/>
          <w:b/>
          <w:szCs w:val="24"/>
          <w:lang w:val="hy-AM"/>
        </w:rPr>
        <w:t>։</w:t>
      </w:r>
      <w:r w:rsidRPr="0076779F">
        <w:rPr>
          <w:rFonts w:ascii="GHEA Grapalat" w:hAnsi="GHEA Grapalat" w:cs="Sylfaen"/>
          <w:b/>
          <w:szCs w:val="24"/>
          <w:lang w:val="hy-AM"/>
        </w:rPr>
        <w:t xml:space="preserve">  </w:t>
      </w:r>
    </w:p>
    <w:p w:rsidR="00A232D9" w:rsidRPr="0076779F" w:rsidRDefault="00A232D9" w:rsidP="00A232D9">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6779F">
        <w:rPr>
          <w:rFonts w:ascii="GHEA Grapalat" w:hAnsi="GHEA Grapalat"/>
          <w:sz w:val="24"/>
          <w:szCs w:val="24"/>
        </w:rPr>
        <w:t>«</w:t>
      </w:r>
      <w:r w:rsidR="00490352" w:rsidRPr="0076779F">
        <w:rPr>
          <w:rFonts w:ascii="GHEA Grapalat" w:hAnsi="GHEA Grapalat" w:cs="Sylfaen"/>
          <w:sz w:val="22"/>
          <w:szCs w:val="24"/>
          <w:lang w:val="hy-AM"/>
        </w:rPr>
        <w:t>Ա. Գևորգյան</w:t>
      </w:r>
      <w:r w:rsidRPr="0076779F">
        <w:rPr>
          <w:rFonts w:ascii="GHEA Grapalat" w:hAnsi="GHEA Grapalat"/>
          <w:sz w:val="24"/>
          <w:szCs w:val="24"/>
        </w:rPr>
        <w:t>»</w:t>
      </w:r>
      <w:r w:rsidR="00877FC2" w:rsidRPr="0076779F">
        <w:rPr>
          <w:rFonts w:ascii="GHEA Grapalat" w:hAnsi="GHEA Grapalat"/>
          <w:sz w:val="24"/>
          <w:szCs w:val="24"/>
          <w:lang w:val="hy-AM"/>
        </w:rPr>
        <w:t>-ը</w:t>
      </w:r>
      <w:r w:rsidRPr="0076779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6779F" w:rsidRDefault="00B67CCD"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4.</w:t>
      </w:r>
      <w:r w:rsidR="0028726A" w:rsidRPr="0076779F">
        <w:rPr>
          <w:rFonts w:ascii="GHEA Grapalat" w:hAnsi="GHEA Grapalat" w:cs="Sylfaen"/>
          <w:szCs w:val="24"/>
          <w:lang w:val="hy-AM"/>
        </w:rPr>
        <w:t xml:space="preserve">3 </w:t>
      </w:r>
      <w:r w:rsidRPr="0076779F">
        <w:rPr>
          <w:rFonts w:ascii="GHEA Grapalat" w:hAnsi="GHEA Grapalat" w:cs="Sylfaen"/>
          <w:szCs w:val="24"/>
          <w:lang w:val="hy-AM"/>
        </w:rPr>
        <w:t>Մասնակիցը հայտով ներկայացնում է`</w:t>
      </w:r>
    </w:p>
    <w:p w:rsidR="003850A0" w:rsidRPr="0076779F" w:rsidRDefault="003850A0" w:rsidP="003850A0">
      <w:pPr>
        <w:pStyle w:val="23"/>
        <w:spacing w:line="240" w:lineRule="auto"/>
        <w:ind w:firstLine="567"/>
        <w:rPr>
          <w:rFonts w:ascii="GHEA Grapalat" w:hAnsi="GHEA Grapalat" w:cs="Sylfaen"/>
          <w:szCs w:val="24"/>
          <w:lang w:val="hy-AM"/>
        </w:rPr>
      </w:pPr>
      <w:bookmarkStart w:id="3" w:name="_Hlk9261647"/>
      <w:r w:rsidRPr="0076779F">
        <w:rPr>
          <w:rFonts w:ascii="GHEA Grapalat" w:hAnsi="GHEA Grapalat" w:cs="Sylfaen"/>
          <w:szCs w:val="24"/>
          <w:lang w:val="hy-AM"/>
        </w:rPr>
        <w:t xml:space="preserve">1) </w:t>
      </w:r>
      <w:r w:rsidRPr="0076779F">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76779F">
        <w:rPr>
          <w:rFonts w:ascii="GHEA Grapalat" w:hAnsi="GHEA Grapalat" w:cs="Sylfaen"/>
          <w:b/>
          <w:szCs w:val="24"/>
          <w:lang w:val="hy-AM"/>
        </w:rPr>
        <w:t>`</w:t>
      </w:r>
      <w:r w:rsidR="006818C6" w:rsidRPr="0076779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6779F">
        <w:rPr>
          <w:rFonts w:ascii="GHEA Grapalat" w:hAnsi="GHEA Grapalat" w:cs="Sylfaen"/>
          <w:szCs w:val="24"/>
          <w:lang w:val="hy-AM"/>
        </w:rPr>
        <w:t>, որը ներառում է`</w:t>
      </w:r>
    </w:p>
    <w:p w:rsidR="003850A0" w:rsidRPr="0076779F" w:rsidRDefault="003850A0" w:rsidP="003850A0">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 xml:space="preserve">ա) </w:t>
      </w:r>
      <w:r w:rsidR="000356CC" w:rsidRPr="0076779F">
        <w:rPr>
          <w:rFonts w:ascii="GHEA Grapalat" w:hAnsi="GHEA Grapalat" w:cs="Sylfaen"/>
          <w:szCs w:val="24"/>
          <w:lang w:val="hy-AM"/>
        </w:rPr>
        <w:t xml:space="preserve">հավաստում </w:t>
      </w:r>
      <w:r w:rsidRPr="0076779F">
        <w:rPr>
          <w:rFonts w:ascii="GHEA Grapalat" w:hAnsi="GHEA Grapalat" w:cs="Sylfaen"/>
          <w:szCs w:val="24"/>
          <w:lang w:val="hy-AM"/>
        </w:rPr>
        <w:t>սույն հրավերով սահմանված մասնակ</w:t>
      </w:r>
      <w:r w:rsidRPr="0076779F">
        <w:rPr>
          <w:rFonts w:ascii="GHEA Grapalat" w:hAnsi="GHEA Grapalat" w:cs="Sylfaen"/>
          <w:szCs w:val="24"/>
          <w:lang w:val="hy-AM"/>
        </w:rPr>
        <w:softHyphen/>
        <w:t>ցության իրավունքի պահանջներին իր տվյալների համապատասխանության մասին.</w:t>
      </w:r>
    </w:p>
    <w:p w:rsidR="00C63E1C" w:rsidRPr="0076779F" w:rsidRDefault="003850A0" w:rsidP="00972668">
      <w:pPr>
        <w:shd w:val="clear" w:color="auto" w:fill="FFFFFF"/>
        <w:ind w:firstLine="567"/>
        <w:jc w:val="both"/>
        <w:rPr>
          <w:rFonts w:ascii="GHEA Grapalat" w:hAnsi="GHEA Grapalat" w:cs="Sylfaen"/>
          <w:sz w:val="20"/>
          <w:lang w:val="hy-AM"/>
        </w:rPr>
      </w:pPr>
      <w:r w:rsidRPr="0076779F">
        <w:rPr>
          <w:rFonts w:ascii="GHEA Grapalat" w:hAnsi="GHEA Grapalat" w:cs="Sylfaen"/>
          <w:sz w:val="20"/>
          <w:lang w:val="hy-AM"/>
        </w:rPr>
        <w:t>բ)</w:t>
      </w:r>
      <w:r w:rsidRPr="0076779F">
        <w:rPr>
          <w:rFonts w:ascii="GHEA Grapalat" w:hAnsi="GHEA Grapalat" w:cs="Sylfaen"/>
          <w:lang w:val="hy-AM"/>
        </w:rPr>
        <w:t xml:space="preserve"> </w:t>
      </w:r>
      <w:r w:rsidR="00C63E1C" w:rsidRPr="0076779F">
        <w:rPr>
          <w:rFonts w:ascii="GHEA Grapalat" w:hAnsi="GHEA Grapalat" w:cs="Sylfaen"/>
          <w:sz w:val="20"/>
          <w:lang w:val="hy-AM"/>
        </w:rPr>
        <w:t>հավաստում՝ ընտրված մասնակից ճանաչվելու դեպքում, սույն հրավեր</w:t>
      </w:r>
      <w:r w:rsidR="00EA68B2" w:rsidRPr="0076779F">
        <w:rPr>
          <w:rFonts w:ascii="GHEA Grapalat" w:hAnsi="GHEA Grapalat" w:cs="Sylfaen"/>
          <w:sz w:val="20"/>
          <w:lang w:val="hy-AM"/>
        </w:rPr>
        <w:t xml:space="preserve">ի 1-ին մասի 2.4 կետով </w:t>
      </w:r>
      <w:r w:rsidR="00C63E1C" w:rsidRPr="0076779F">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6779F">
        <w:rPr>
          <w:rFonts w:ascii="GHEA Grapalat" w:hAnsi="GHEA Grapalat" w:cs="Sylfaen"/>
          <w:sz w:val="20"/>
          <w:lang w:val="hy-AM"/>
        </w:rPr>
        <w:t>.</w:t>
      </w:r>
      <w:r w:rsidR="00C63E1C" w:rsidRPr="0076779F">
        <w:rPr>
          <w:rFonts w:ascii="GHEA Grapalat" w:hAnsi="GHEA Grapalat" w:cs="Sylfaen"/>
          <w:sz w:val="20"/>
          <w:lang w:val="hy-AM"/>
        </w:rPr>
        <w:t xml:space="preserve"> </w:t>
      </w:r>
    </w:p>
    <w:p w:rsidR="003850A0" w:rsidRPr="0076779F" w:rsidRDefault="003850A0" w:rsidP="003850A0">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6779F"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6779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76779F" w:rsidRDefault="0059404D" w:rsidP="00972668">
      <w:pPr>
        <w:pStyle w:val="norm"/>
        <w:spacing w:line="240" w:lineRule="auto"/>
        <w:ind w:firstLine="630"/>
        <w:rPr>
          <w:rFonts w:ascii="GHEA Grapalat" w:hAnsi="GHEA Grapalat" w:cs="Sylfaen"/>
          <w:szCs w:val="24"/>
          <w:lang w:val="hy-AM"/>
        </w:rPr>
      </w:pPr>
      <w:r w:rsidRPr="0076779F">
        <w:rPr>
          <w:rFonts w:ascii="GHEA Grapalat" w:hAnsi="GHEA Grapalat"/>
          <w:sz w:val="20"/>
          <w:lang w:val="hy-AM"/>
        </w:rPr>
        <w:t xml:space="preserve">ե) </w:t>
      </w:r>
      <w:r w:rsidRPr="0076779F">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w:t>
      </w:r>
      <w:r w:rsidRPr="0076779F">
        <w:rPr>
          <w:rFonts w:ascii="GHEA Grapalat" w:hAnsi="GHEA Grapalat" w:cs="Sylfaen"/>
          <w:sz w:val="20"/>
          <w:lang w:val="hy-AM"/>
        </w:rPr>
        <w:lastRenderedPageBreak/>
        <w:t>գործադիր մարմնի ղեկավարի և անդամների տվյալները</w:t>
      </w:r>
      <w:r w:rsidRPr="0076779F">
        <w:rPr>
          <w:rFonts w:ascii="GHEA Grapalat" w:hAnsi="GHEA Grapalat"/>
          <w:sz w:val="20"/>
          <w:lang w:val="hy-AM"/>
        </w:rPr>
        <w:t xml:space="preserve">: Ընդ որում </w:t>
      </w:r>
      <w:r w:rsidRPr="0076779F">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76779F">
        <w:rPr>
          <w:rFonts w:ascii="GHEA Grapalat" w:hAnsi="GHEA Grapalat" w:cs="Sylfaen"/>
          <w:sz w:val="20"/>
          <w:lang w:val="hy-AM"/>
        </w:rPr>
        <w:t xml:space="preserve">ը </w:t>
      </w:r>
      <w:r w:rsidRPr="0076779F">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76779F">
        <w:rPr>
          <w:rFonts w:ascii="GHEA Grapalat" w:hAnsi="GHEA Grapalat" w:cs="Sylfaen"/>
          <w:szCs w:val="24"/>
          <w:lang w:val="hy-AM"/>
        </w:rPr>
        <w:t xml:space="preserve"> </w:t>
      </w:r>
    </w:p>
    <w:p w:rsidR="003850A0" w:rsidRPr="0076779F" w:rsidRDefault="005A51C8" w:rsidP="003850A0">
      <w:pPr>
        <w:pStyle w:val="norm"/>
        <w:spacing w:line="240" w:lineRule="auto"/>
        <w:ind w:firstLine="630"/>
        <w:rPr>
          <w:rFonts w:ascii="GHEA Grapalat" w:hAnsi="GHEA Grapalat"/>
          <w:sz w:val="20"/>
          <w:lang w:val="hy-AM"/>
        </w:rPr>
      </w:pPr>
      <w:r w:rsidRPr="0076779F">
        <w:rPr>
          <w:rFonts w:ascii="GHEA Grapalat" w:hAnsi="GHEA Grapalat" w:cs="Sylfaen"/>
          <w:sz w:val="20"/>
          <w:szCs w:val="24"/>
          <w:lang w:val="hy-AM" w:eastAsia="en-US"/>
        </w:rPr>
        <w:t xml:space="preserve">2) </w:t>
      </w:r>
      <w:r w:rsidR="00737D93" w:rsidRPr="0076779F">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մակնիշը և արտադրողի անվանումը </w:t>
      </w:r>
      <w:r w:rsidR="00737D93" w:rsidRPr="0076779F">
        <w:rPr>
          <w:rFonts w:ascii="GHEA Grapalat" w:hAnsi="GHEA Grapalat" w:cs="Sylfaen"/>
          <w:sz w:val="20"/>
          <w:szCs w:val="24"/>
          <w:lang w:val="hy-AM" w:eastAsia="en-US"/>
        </w:rPr>
        <w:t>(այսուհետ՝ ապրանքի ամբողջական նկարագիր</w:t>
      </w:r>
    </w:p>
    <w:bookmarkEnd w:id="4"/>
    <w:p w:rsidR="006C3115" w:rsidRPr="0076779F" w:rsidRDefault="006265F4" w:rsidP="00877FC2">
      <w:pPr>
        <w:pStyle w:val="norm"/>
        <w:spacing w:line="240" w:lineRule="auto"/>
        <w:rPr>
          <w:rFonts w:ascii="GHEA Grapalat" w:hAnsi="GHEA Grapalat" w:cs="Sylfaen"/>
          <w:b/>
          <w:sz w:val="20"/>
          <w:szCs w:val="24"/>
          <w:lang w:val="hy-AM" w:eastAsia="en-US"/>
        </w:rPr>
      </w:pPr>
      <w:r w:rsidRPr="0076779F">
        <w:rPr>
          <w:rFonts w:ascii="GHEA Grapalat" w:hAnsi="GHEA Grapalat" w:cs="Sylfaen"/>
          <w:b/>
          <w:sz w:val="20"/>
          <w:szCs w:val="24"/>
          <w:lang w:val="hy-AM" w:eastAsia="en-US"/>
        </w:rPr>
        <w:t>2</w:t>
      </w:r>
      <w:r w:rsidR="003E3FD0" w:rsidRPr="0076779F">
        <w:rPr>
          <w:rFonts w:ascii="GHEA Grapalat" w:hAnsi="GHEA Grapalat" w:cs="Sylfaen"/>
          <w:b/>
          <w:sz w:val="20"/>
          <w:szCs w:val="24"/>
          <w:lang w:val="hy-AM" w:eastAsia="en-US"/>
        </w:rPr>
        <w:t>)</w:t>
      </w:r>
      <w:r w:rsidR="00B67CCD" w:rsidRPr="0076779F">
        <w:rPr>
          <w:rFonts w:ascii="GHEA Grapalat" w:hAnsi="GHEA Grapalat" w:cs="Sylfaen"/>
          <w:b/>
          <w:sz w:val="20"/>
          <w:szCs w:val="24"/>
          <w:lang w:val="hy-AM" w:eastAsia="en-US"/>
        </w:rPr>
        <w:t xml:space="preserve"> </w:t>
      </w:r>
      <w:r w:rsidR="0047117B" w:rsidRPr="0076779F">
        <w:rPr>
          <w:rFonts w:ascii="GHEA Grapalat" w:hAnsi="GHEA Grapalat" w:cs="Sylfaen"/>
          <w:b/>
          <w:sz w:val="20"/>
          <w:szCs w:val="24"/>
          <w:lang w:val="hy-AM" w:eastAsia="en-US"/>
        </w:rPr>
        <w:t xml:space="preserve">իր կողմից հաստատված </w:t>
      </w:r>
      <w:r w:rsidR="00B67CCD" w:rsidRPr="0076779F">
        <w:rPr>
          <w:rFonts w:ascii="GHEA Grapalat" w:hAnsi="GHEA Grapalat" w:cs="Sylfaen"/>
          <w:b/>
          <w:sz w:val="20"/>
          <w:szCs w:val="24"/>
          <w:lang w:val="hy-AM" w:eastAsia="en-US"/>
        </w:rPr>
        <w:t>գնային առաջարկ</w:t>
      </w:r>
      <w:r w:rsidRPr="0076779F">
        <w:rPr>
          <w:rFonts w:ascii="GHEA Grapalat" w:hAnsi="GHEA Grapalat" w:cs="Sylfaen"/>
          <w:b/>
          <w:sz w:val="20"/>
          <w:szCs w:val="24"/>
          <w:lang w:val="hy-AM" w:eastAsia="en-US"/>
        </w:rPr>
        <w:t>.</w:t>
      </w:r>
    </w:p>
    <w:p w:rsidR="000845F6" w:rsidRPr="0076779F" w:rsidRDefault="006265F4" w:rsidP="00EF3662">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4</w:t>
      </w:r>
      <w:r w:rsidR="003E3FD0" w:rsidRPr="0076779F">
        <w:rPr>
          <w:rFonts w:ascii="GHEA Grapalat" w:hAnsi="GHEA Grapalat" w:cs="Sylfaen"/>
          <w:sz w:val="20"/>
          <w:szCs w:val="24"/>
          <w:lang w:val="hy-AM" w:eastAsia="en-US"/>
        </w:rPr>
        <w:t>)</w:t>
      </w:r>
      <w:r w:rsidR="000845F6" w:rsidRPr="0076779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6779F">
        <w:rPr>
          <w:rFonts w:ascii="GHEA Grapalat" w:hAnsi="GHEA Grapalat" w:cs="Sylfaen"/>
          <w:sz w:val="20"/>
          <w:szCs w:val="24"/>
          <w:lang w:val="hy-AM" w:eastAsia="en-US"/>
        </w:rPr>
        <w:t xml:space="preserve">կնքվելիք </w:t>
      </w:r>
      <w:r w:rsidR="000845F6" w:rsidRPr="0076779F">
        <w:rPr>
          <w:rFonts w:ascii="GHEA Grapalat" w:hAnsi="GHEA Grapalat" w:cs="Sylfaen"/>
          <w:sz w:val="20"/>
          <w:szCs w:val="24"/>
          <w:lang w:val="hy-AM" w:eastAsia="en-US"/>
        </w:rPr>
        <w:t>պայմանագիրն իրականացվելու է գործակալության միջոցով:</w:t>
      </w:r>
    </w:p>
    <w:p w:rsidR="000845F6" w:rsidRPr="0076779F" w:rsidRDefault="006265F4" w:rsidP="00EF3662">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5</w:t>
      </w:r>
      <w:r w:rsidR="003E3FD0" w:rsidRPr="0076779F">
        <w:rPr>
          <w:rFonts w:ascii="GHEA Grapalat" w:hAnsi="GHEA Grapalat" w:cs="Sylfaen"/>
          <w:sz w:val="20"/>
          <w:szCs w:val="24"/>
          <w:lang w:val="hy-AM" w:eastAsia="en-US"/>
        </w:rPr>
        <w:t>)</w:t>
      </w:r>
      <w:r w:rsidR="002B0AEA" w:rsidRPr="0076779F">
        <w:rPr>
          <w:rFonts w:ascii="GHEA Grapalat" w:hAnsi="GHEA Grapalat" w:cs="Sylfaen"/>
          <w:sz w:val="20"/>
          <w:szCs w:val="24"/>
          <w:lang w:val="hy-AM" w:eastAsia="en-US"/>
        </w:rPr>
        <w:t xml:space="preserve"> համատեղ գործունեության պայմանագ</w:t>
      </w:r>
      <w:r w:rsidR="00B32124" w:rsidRPr="0076779F">
        <w:rPr>
          <w:rFonts w:ascii="GHEA Grapalat" w:hAnsi="GHEA Grapalat" w:cs="Sylfaen"/>
          <w:sz w:val="20"/>
          <w:szCs w:val="24"/>
          <w:lang w:val="hy-AM" w:eastAsia="en-US"/>
        </w:rPr>
        <w:t>րի պատճենը</w:t>
      </w:r>
      <w:r w:rsidR="002B0AEA" w:rsidRPr="0076779F">
        <w:rPr>
          <w:rFonts w:ascii="GHEA Grapalat" w:hAnsi="GHEA Grapalat" w:cs="Sylfaen"/>
          <w:sz w:val="20"/>
          <w:szCs w:val="24"/>
          <w:lang w:val="hy-AM" w:eastAsia="en-US"/>
        </w:rPr>
        <w:t xml:space="preserve">, եթե </w:t>
      </w:r>
      <w:r w:rsidR="00F97D3E" w:rsidRPr="0076779F">
        <w:rPr>
          <w:rFonts w:ascii="GHEA Grapalat" w:hAnsi="GHEA Grapalat" w:cs="Sylfaen"/>
          <w:sz w:val="20"/>
          <w:szCs w:val="24"/>
          <w:lang w:val="hy-AM" w:eastAsia="en-US"/>
        </w:rPr>
        <w:t xml:space="preserve">մասնակիցները սույն </w:t>
      </w:r>
      <w:r w:rsidR="002B0AEA" w:rsidRPr="0076779F">
        <w:rPr>
          <w:rFonts w:ascii="GHEA Grapalat" w:hAnsi="GHEA Grapalat" w:cs="Sylfaen"/>
          <w:sz w:val="20"/>
          <w:szCs w:val="24"/>
          <w:lang w:val="hy-AM" w:eastAsia="en-US"/>
        </w:rPr>
        <w:t xml:space="preserve">ընթացակարգին մասնակցում </w:t>
      </w:r>
      <w:r w:rsidR="00F97D3E" w:rsidRPr="0076779F">
        <w:rPr>
          <w:rFonts w:ascii="GHEA Grapalat" w:hAnsi="GHEA Grapalat" w:cs="Sylfaen"/>
          <w:sz w:val="20"/>
          <w:szCs w:val="24"/>
          <w:lang w:val="hy-AM" w:eastAsia="en-US"/>
        </w:rPr>
        <w:t xml:space="preserve">են </w:t>
      </w:r>
      <w:r w:rsidR="002B0AEA" w:rsidRPr="0076779F">
        <w:rPr>
          <w:rFonts w:ascii="GHEA Grapalat" w:hAnsi="GHEA Grapalat" w:cs="Sylfaen"/>
          <w:sz w:val="20"/>
          <w:szCs w:val="24"/>
          <w:lang w:val="hy-AM" w:eastAsia="en-US"/>
        </w:rPr>
        <w:t>համատեղ գործունեության կարգով (կոնսորցիումով):</w:t>
      </w:r>
    </w:p>
    <w:p w:rsidR="00E410D5" w:rsidRPr="0076779F" w:rsidRDefault="00E410D5" w:rsidP="00E410D5">
      <w:pPr>
        <w:pStyle w:val="norm"/>
        <w:spacing w:line="240" w:lineRule="auto"/>
        <w:rPr>
          <w:rFonts w:ascii="GHEA Grapalat" w:hAnsi="GHEA Grapalat" w:cs="Sylfaen"/>
          <w:sz w:val="20"/>
          <w:szCs w:val="24"/>
          <w:lang w:val="hy-AM" w:eastAsia="en-US"/>
        </w:rPr>
      </w:pPr>
      <w:bookmarkStart w:id="5" w:name="_Hlk9262052"/>
      <w:r w:rsidRPr="0076779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76779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6779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6779F">
        <w:rPr>
          <w:rFonts w:ascii="GHEA Grapalat" w:hAnsi="GHEA Grapalat" w:cs="Sylfaen"/>
          <w:sz w:val="20"/>
          <w:szCs w:val="24"/>
          <w:lang w:val="hy-AM" w:eastAsia="en-US"/>
        </w:rPr>
        <w:t xml:space="preserve">(միևնույն չափաբաժնին) </w:t>
      </w:r>
      <w:r w:rsidRPr="0076779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6779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6779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76779F" w:rsidRDefault="00037DDE" w:rsidP="00EF3662">
      <w:pPr>
        <w:pStyle w:val="norm"/>
        <w:spacing w:line="240" w:lineRule="auto"/>
        <w:rPr>
          <w:rFonts w:ascii="GHEA Grapalat" w:hAnsi="GHEA Grapalat" w:cs="Sylfaen"/>
          <w:sz w:val="20"/>
          <w:szCs w:val="24"/>
          <w:lang w:val="hy-AM" w:eastAsia="en-US"/>
        </w:rPr>
      </w:pPr>
    </w:p>
    <w:p w:rsidR="00A45946" w:rsidRPr="0076779F" w:rsidRDefault="00C8055A" w:rsidP="00EF3662">
      <w:pPr>
        <w:jc w:val="center"/>
        <w:rPr>
          <w:rFonts w:ascii="GHEA Grapalat" w:hAnsi="GHEA Grapalat" w:cs="Arial"/>
          <w:b/>
          <w:sz w:val="20"/>
          <w:lang w:val="hy-AM"/>
        </w:rPr>
      </w:pPr>
      <w:r w:rsidRPr="0076779F">
        <w:rPr>
          <w:rFonts w:ascii="GHEA Grapalat" w:hAnsi="GHEA Grapalat"/>
          <w:b/>
          <w:sz w:val="20"/>
          <w:lang w:val="hy-AM"/>
        </w:rPr>
        <w:t>5</w:t>
      </w:r>
      <w:r w:rsidR="00A45946" w:rsidRPr="0076779F">
        <w:rPr>
          <w:rFonts w:ascii="GHEA Grapalat" w:hAnsi="GHEA Grapalat"/>
          <w:b/>
          <w:sz w:val="20"/>
          <w:lang w:val="hy-AM"/>
        </w:rPr>
        <w:t xml:space="preserve">.   </w:t>
      </w:r>
      <w:r w:rsidR="00A45946" w:rsidRPr="0076779F">
        <w:rPr>
          <w:rFonts w:ascii="GHEA Grapalat" w:hAnsi="GHEA Grapalat" w:cs="Sylfaen"/>
          <w:b/>
          <w:sz w:val="20"/>
          <w:lang w:val="hy-AM"/>
        </w:rPr>
        <w:t>ՀԱՅՏԻ</w:t>
      </w:r>
      <w:r w:rsidR="00A45946" w:rsidRPr="0076779F">
        <w:rPr>
          <w:rFonts w:ascii="GHEA Grapalat" w:hAnsi="GHEA Grapalat" w:cs="Arial"/>
          <w:b/>
          <w:sz w:val="20"/>
          <w:lang w:val="hy-AM"/>
        </w:rPr>
        <w:t xml:space="preserve">   </w:t>
      </w:r>
      <w:r w:rsidR="00A45946" w:rsidRPr="0076779F">
        <w:rPr>
          <w:rFonts w:ascii="GHEA Grapalat" w:hAnsi="GHEA Grapalat" w:cs="Sylfaen"/>
          <w:b/>
          <w:sz w:val="20"/>
          <w:lang w:val="hy-AM"/>
        </w:rPr>
        <w:t>ԳՆԱՅԻՆ</w:t>
      </w:r>
      <w:r w:rsidR="00A45946" w:rsidRPr="0076779F">
        <w:rPr>
          <w:rFonts w:ascii="GHEA Grapalat" w:hAnsi="GHEA Grapalat" w:cs="Arial"/>
          <w:b/>
          <w:sz w:val="20"/>
          <w:lang w:val="hy-AM"/>
        </w:rPr>
        <w:t xml:space="preserve">  </w:t>
      </w:r>
      <w:r w:rsidR="00A45946" w:rsidRPr="0076779F">
        <w:rPr>
          <w:rFonts w:ascii="GHEA Grapalat" w:hAnsi="GHEA Grapalat" w:cs="Sylfaen"/>
          <w:b/>
          <w:sz w:val="20"/>
          <w:lang w:val="hy-AM"/>
        </w:rPr>
        <w:t>ԱՌԱՋԱՐԿԸ</w:t>
      </w:r>
      <w:r w:rsidR="00A45946" w:rsidRPr="0076779F">
        <w:rPr>
          <w:rFonts w:ascii="GHEA Grapalat" w:hAnsi="GHEA Grapalat" w:cs="Arial"/>
          <w:b/>
          <w:sz w:val="20"/>
          <w:lang w:val="hy-AM"/>
        </w:rPr>
        <w:t xml:space="preserve"> </w:t>
      </w:r>
    </w:p>
    <w:p w:rsidR="00A45946" w:rsidRPr="0076779F" w:rsidRDefault="00C8055A" w:rsidP="00EF3662">
      <w:pPr>
        <w:ind w:firstLine="567"/>
        <w:jc w:val="both"/>
        <w:rPr>
          <w:rFonts w:ascii="GHEA Grapalat" w:hAnsi="GHEA Grapalat"/>
          <w:sz w:val="20"/>
          <w:lang w:val="hy-AM"/>
        </w:rPr>
      </w:pPr>
      <w:r w:rsidRPr="0076779F">
        <w:rPr>
          <w:rFonts w:ascii="GHEA Grapalat" w:hAnsi="GHEA Grapalat" w:cs="Sylfaen"/>
          <w:sz w:val="20"/>
          <w:lang w:val="hy-AM"/>
        </w:rPr>
        <w:t>5</w:t>
      </w:r>
      <w:r w:rsidR="00A45946" w:rsidRPr="0076779F">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76779F">
        <w:rPr>
          <w:rFonts w:ascii="GHEA Grapalat" w:hAnsi="GHEA Grapalat"/>
          <w:sz w:val="20"/>
          <w:lang w:val="hy-AM"/>
        </w:rPr>
        <w:t>:</w:t>
      </w:r>
    </w:p>
    <w:p w:rsidR="00B95FE0" w:rsidRPr="0076779F" w:rsidRDefault="00C8055A" w:rsidP="00EF3662">
      <w:pPr>
        <w:pStyle w:val="norm"/>
        <w:spacing w:line="240" w:lineRule="auto"/>
        <w:ind w:firstLine="567"/>
        <w:rPr>
          <w:rFonts w:ascii="GHEA Grapalat" w:hAnsi="GHEA Grapalat" w:cs="Sylfaen"/>
          <w:sz w:val="20"/>
          <w:szCs w:val="24"/>
          <w:lang w:val="hy-AM" w:eastAsia="en-US"/>
        </w:rPr>
      </w:pPr>
      <w:r w:rsidRPr="0076779F">
        <w:rPr>
          <w:rFonts w:ascii="GHEA Grapalat" w:hAnsi="GHEA Grapalat"/>
          <w:sz w:val="20"/>
          <w:lang w:val="hy-AM"/>
        </w:rPr>
        <w:t>5</w:t>
      </w:r>
      <w:r w:rsidR="00A45946" w:rsidRPr="0076779F">
        <w:rPr>
          <w:rFonts w:ascii="GHEA Grapalat" w:hAnsi="GHEA Grapalat"/>
          <w:sz w:val="20"/>
          <w:lang w:val="hy-AM"/>
        </w:rPr>
        <w:t>.2</w:t>
      </w:r>
      <w:r w:rsidR="00A45946" w:rsidRPr="0076779F">
        <w:rPr>
          <w:rFonts w:ascii="GHEA Grapalat" w:hAnsi="GHEA Grapalat" w:cs="Sylfaen"/>
          <w:sz w:val="20"/>
          <w:lang w:val="hy-AM"/>
        </w:rPr>
        <w:t xml:space="preserve"> Մ</w:t>
      </w:r>
      <w:r w:rsidR="00A45946" w:rsidRPr="0076779F">
        <w:rPr>
          <w:rFonts w:ascii="GHEA Grapalat" w:hAnsi="GHEA Grapalat" w:cs="Sylfaen"/>
          <w:sz w:val="20"/>
          <w:szCs w:val="24"/>
          <w:lang w:val="hy-AM" w:eastAsia="en-US"/>
        </w:rPr>
        <w:t xml:space="preserve">ասնակիցը գնային առաջարկը ներկայացնում է </w:t>
      </w:r>
      <w:r w:rsidR="00417553" w:rsidRPr="0076779F">
        <w:rPr>
          <w:rFonts w:ascii="GHEA Grapalat" w:hAnsi="GHEA Grapalat" w:cs="Sylfaen"/>
          <w:sz w:val="20"/>
          <w:lang w:val="hy-AM"/>
        </w:rPr>
        <w:t>ինքնարժեք, շահույթ</w:t>
      </w:r>
      <w:r w:rsidR="00A45946" w:rsidRPr="0076779F">
        <w:rPr>
          <w:rFonts w:ascii="GHEA Grapalat" w:hAnsi="GHEA Grapalat" w:cs="Sylfaen"/>
          <w:szCs w:val="22"/>
          <w:lang w:val="hy-AM"/>
        </w:rPr>
        <w:t xml:space="preserve"> </w:t>
      </w:r>
      <w:r w:rsidR="00A45946" w:rsidRPr="0076779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76779F">
        <w:rPr>
          <w:rFonts w:ascii="GHEA Grapalat" w:hAnsi="GHEA Grapalat" w:cs="Sylfaen"/>
          <w:sz w:val="20"/>
          <w:szCs w:val="24"/>
          <w:lang w:val="hy-AM" w:eastAsia="en-US"/>
        </w:rPr>
        <w:t xml:space="preserve">Ինքնարժեքի </w:t>
      </w:r>
      <w:r w:rsidR="00A45946" w:rsidRPr="0076779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6779F">
        <w:rPr>
          <w:rFonts w:ascii="GHEA Grapalat" w:hAnsi="GHEA Grapalat" w:cs="Sylfaen"/>
          <w:sz w:val="20"/>
          <w:szCs w:val="24"/>
          <w:lang w:val="hy-AM" w:eastAsia="en-US"/>
        </w:rPr>
        <w:t>մ</w:t>
      </w:r>
      <w:r w:rsidR="00A45946" w:rsidRPr="0076779F">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76779F">
        <w:rPr>
          <w:rFonts w:ascii="GHEA Grapalat" w:hAnsi="GHEA Grapalat" w:cs="Sylfaen"/>
          <w:sz w:val="20"/>
          <w:lang w:val="hy-AM"/>
        </w:rPr>
        <w:t>ներկայացվող գնային առաջարկում</w:t>
      </w:r>
      <w:r w:rsidR="00A45946" w:rsidRPr="0076779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rsidR="00B95FE0" w:rsidRPr="0076779F" w:rsidRDefault="00B95FE0" w:rsidP="006C1D25">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Մ</w:t>
      </w:r>
      <w:r w:rsidR="00A45946" w:rsidRPr="0076779F">
        <w:rPr>
          <w:rFonts w:ascii="GHEA Grapalat" w:hAnsi="GHEA Grapalat" w:cs="Sylfaen"/>
          <w:sz w:val="20"/>
          <w:szCs w:val="24"/>
          <w:lang w:val="hy-AM" w:eastAsia="en-US"/>
        </w:rPr>
        <w:t xml:space="preserve">ասնակիցների գնային առաջարկների </w:t>
      </w:r>
      <w:r w:rsidR="00934B33" w:rsidRPr="0076779F">
        <w:rPr>
          <w:rFonts w:ascii="GHEA Grapalat" w:hAnsi="GHEA Grapalat" w:cs="Sylfaen"/>
          <w:sz w:val="20"/>
          <w:szCs w:val="24"/>
          <w:lang w:val="hy-AM" w:eastAsia="en-US"/>
        </w:rPr>
        <w:t>գնահատումն ու</w:t>
      </w:r>
      <w:r w:rsidR="00A45946" w:rsidRPr="0076779F">
        <w:rPr>
          <w:rFonts w:ascii="GHEA Grapalat" w:hAnsi="GHEA Grapalat" w:cs="Sylfaen"/>
          <w:sz w:val="20"/>
          <w:szCs w:val="24"/>
          <w:lang w:val="hy-AM" w:eastAsia="en-US"/>
        </w:rPr>
        <w:t xml:space="preserve"> համեմատումն իրականացվում </w:t>
      </w:r>
      <w:r w:rsidR="00934B33" w:rsidRPr="0076779F">
        <w:rPr>
          <w:rFonts w:ascii="GHEA Grapalat" w:hAnsi="GHEA Grapalat" w:cs="Sylfaen"/>
          <w:sz w:val="20"/>
          <w:szCs w:val="24"/>
          <w:lang w:val="hy-AM" w:eastAsia="en-US"/>
        </w:rPr>
        <w:t>են</w:t>
      </w:r>
      <w:r w:rsidR="00A45946" w:rsidRPr="0076779F">
        <w:rPr>
          <w:rFonts w:ascii="GHEA Grapalat" w:hAnsi="GHEA Grapalat" w:cs="Sylfaen"/>
          <w:sz w:val="20"/>
          <w:szCs w:val="24"/>
          <w:lang w:val="hy-AM" w:eastAsia="en-US"/>
        </w:rPr>
        <w:t xml:space="preserve"> առանց սույն կետում նշված հարկի գումարի հաշվարկման:</w:t>
      </w:r>
      <w:r w:rsidRPr="0076779F">
        <w:rPr>
          <w:rFonts w:ascii="GHEA Grapalat" w:hAnsi="GHEA Grapalat" w:cs="Sylfaen"/>
          <w:sz w:val="20"/>
          <w:szCs w:val="24"/>
          <w:lang w:val="hy-AM" w:eastAsia="en-US"/>
        </w:rPr>
        <w:t xml:space="preserve"> Ընդ որում, մասնակցի հայտը ենթակա չէ մերժման, եթե`</w:t>
      </w:r>
    </w:p>
    <w:p w:rsidR="00B95FE0" w:rsidRPr="0076779F" w:rsidRDefault="00B95FE0" w:rsidP="00877F78">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 xml:space="preserve">ա. գնային առաջարկի </w:t>
      </w:r>
      <w:r w:rsidR="00052F61" w:rsidRPr="0076779F">
        <w:rPr>
          <w:rFonts w:ascii="GHEA Grapalat" w:hAnsi="GHEA Grapalat" w:cs="Sylfaen"/>
          <w:sz w:val="20"/>
          <w:szCs w:val="24"/>
          <w:lang w:val="hy-AM" w:eastAsia="en-US"/>
        </w:rPr>
        <w:t>ինքնարժեք, շահույթ</w:t>
      </w:r>
      <w:r w:rsidRPr="0076779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76779F" w:rsidRDefault="00B95FE0" w:rsidP="00C75A7D">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 xml:space="preserve">բ. գնային առաջարկի </w:t>
      </w:r>
      <w:r w:rsidR="0042084B" w:rsidRPr="0076779F">
        <w:rPr>
          <w:rFonts w:ascii="GHEA Grapalat" w:hAnsi="GHEA Grapalat" w:cs="Sylfaen"/>
          <w:sz w:val="20"/>
          <w:szCs w:val="24"/>
          <w:lang w:val="hy-AM" w:eastAsia="en-US"/>
        </w:rPr>
        <w:t>ինքնարժեք, շահույթ</w:t>
      </w:r>
      <w:r w:rsidRPr="0076779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6779F" w:rsidRDefault="00B95FE0" w:rsidP="001E17BA">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6779F">
        <w:rPr>
          <w:rFonts w:ascii="GHEA Grapalat" w:hAnsi="GHEA Grapalat" w:cs="Sylfaen"/>
          <w:sz w:val="20"/>
          <w:szCs w:val="24"/>
          <w:lang w:val="hy-AM" w:eastAsia="en-US"/>
        </w:rPr>
        <w:t>.</w:t>
      </w:r>
    </w:p>
    <w:p w:rsidR="00A63118" w:rsidRPr="0076779F" w:rsidRDefault="00A63118" w:rsidP="00972668">
      <w:pPr>
        <w:shd w:val="clear" w:color="auto" w:fill="FFFFFF"/>
        <w:ind w:firstLine="375"/>
        <w:jc w:val="both"/>
        <w:rPr>
          <w:rFonts w:ascii="GHEA Grapalat" w:hAnsi="GHEA Grapalat" w:cs="Sylfaen"/>
          <w:sz w:val="20"/>
          <w:lang w:val="hy-AM"/>
        </w:rPr>
      </w:pPr>
      <w:r w:rsidRPr="0076779F">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76779F" w:rsidRDefault="00A63118" w:rsidP="00972668">
      <w:pPr>
        <w:tabs>
          <w:tab w:val="left" w:pos="0"/>
        </w:tabs>
        <w:ind w:firstLine="360"/>
        <w:jc w:val="both"/>
        <w:rPr>
          <w:rFonts w:ascii="GHEA Grapalat" w:hAnsi="GHEA Grapalat" w:cs="Sylfaen"/>
          <w:sz w:val="20"/>
          <w:lang w:val="hy-AM"/>
        </w:rPr>
      </w:pPr>
      <w:r w:rsidRPr="0076779F">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76779F" w:rsidRDefault="00A63118" w:rsidP="00A63118">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76779F">
        <w:rPr>
          <w:rFonts w:ascii="GHEA Grapalat" w:hAnsi="GHEA Grapalat" w:cs="Sylfaen"/>
          <w:sz w:val="20"/>
          <w:szCs w:val="24"/>
          <w:lang w:val="hy-AM" w:eastAsia="en-US"/>
        </w:rPr>
        <w:t>:</w:t>
      </w:r>
    </w:p>
    <w:p w:rsidR="00A45946" w:rsidRPr="0076779F" w:rsidRDefault="00C8055A" w:rsidP="00EF3662">
      <w:pPr>
        <w:pStyle w:val="norm"/>
        <w:spacing w:line="240" w:lineRule="auto"/>
        <w:ind w:firstLine="567"/>
        <w:rPr>
          <w:rFonts w:ascii="GHEA Grapalat" w:hAnsi="GHEA Grapalat"/>
          <w:sz w:val="20"/>
          <w:lang w:val="hy-AM"/>
        </w:rPr>
      </w:pPr>
      <w:r w:rsidRPr="0076779F">
        <w:rPr>
          <w:rFonts w:ascii="GHEA Grapalat" w:hAnsi="GHEA Grapalat"/>
          <w:sz w:val="20"/>
          <w:lang w:val="hy-AM"/>
        </w:rPr>
        <w:t>5</w:t>
      </w:r>
      <w:r w:rsidR="00A45946" w:rsidRPr="0076779F">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6779F">
        <w:rPr>
          <w:rFonts w:ascii="GHEA Grapalat" w:hAnsi="GHEA Grapalat"/>
          <w:sz w:val="20"/>
          <w:lang w:val="hy-AM"/>
        </w:rPr>
        <w:t xml:space="preserve">: </w:t>
      </w:r>
      <w:r w:rsidR="00A45946" w:rsidRPr="0076779F">
        <w:rPr>
          <w:rFonts w:ascii="GHEA Grapalat" w:hAnsi="GHEA Grapalat"/>
          <w:sz w:val="20"/>
          <w:lang w:val="hy-AM"/>
        </w:rPr>
        <w:t xml:space="preserve">Ընդ որում մասնակցից չի կարող </w:t>
      </w:r>
      <w:r w:rsidR="00A45946" w:rsidRPr="0076779F">
        <w:rPr>
          <w:rFonts w:ascii="GHEA Grapalat" w:hAnsi="GHEA Grapalat"/>
          <w:sz w:val="20"/>
          <w:lang w:val="hy-AM"/>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76779F">
        <w:rPr>
          <w:rFonts w:ascii="GHEA Grapalat" w:hAnsi="GHEA Grapalat"/>
          <w:sz w:val="20"/>
          <w:lang w:val="hy-AM"/>
        </w:rPr>
        <w:t>մ</w:t>
      </w:r>
      <w:r w:rsidR="00A45946" w:rsidRPr="0076779F">
        <w:rPr>
          <w:rFonts w:ascii="GHEA Grapalat" w:hAnsi="GHEA Grapalat"/>
          <w:sz w:val="20"/>
          <w:lang w:val="hy-AM"/>
        </w:rPr>
        <w:t>ասնակցի շահույթի չափը չի կարող հրավերով սահմանափակվել:</w:t>
      </w:r>
    </w:p>
    <w:p w:rsidR="00096865" w:rsidRPr="0076779F" w:rsidRDefault="00096865" w:rsidP="00EF3662">
      <w:pPr>
        <w:pStyle w:val="23"/>
        <w:spacing w:line="240" w:lineRule="auto"/>
        <w:ind w:firstLine="567"/>
        <w:rPr>
          <w:rFonts w:ascii="GHEA Grapalat" w:hAnsi="GHEA Grapalat"/>
          <w:lang w:val="hy-AM"/>
        </w:rPr>
      </w:pPr>
    </w:p>
    <w:p w:rsidR="00096865" w:rsidRPr="0076779F" w:rsidRDefault="00220C7C" w:rsidP="00EF3662">
      <w:pPr>
        <w:jc w:val="center"/>
        <w:rPr>
          <w:rFonts w:ascii="GHEA Grapalat" w:hAnsi="GHEA Grapalat"/>
          <w:b/>
          <w:sz w:val="20"/>
          <w:lang w:val="hy-AM"/>
        </w:rPr>
      </w:pPr>
      <w:r w:rsidRPr="0076779F">
        <w:rPr>
          <w:rFonts w:ascii="GHEA Grapalat" w:hAnsi="GHEA Grapalat"/>
          <w:b/>
          <w:sz w:val="20"/>
          <w:lang w:val="hy-AM"/>
        </w:rPr>
        <w:t>6</w:t>
      </w:r>
      <w:r w:rsidR="00955A1E" w:rsidRPr="0076779F">
        <w:rPr>
          <w:rFonts w:ascii="GHEA Grapalat" w:hAnsi="GHEA Grapalat"/>
          <w:b/>
          <w:sz w:val="20"/>
          <w:lang w:val="hy-AM"/>
        </w:rPr>
        <w:t>. ՀԱՅՏԻ ԳՈՐԾՈՂՈՒԹՅԱՆ ԺԱՄԿԵՏԸ, ՀԱՅՏԵՐՈՒՄ ՓՈՓՈԽՈՒԹՅՈՒՆ ԿԱՏԱՐԵԼՈՒ</w:t>
      </w:r>
    </w:p>
    <w:p w:rsidR="00096865" w:rsidRPr="0076779F" w:rsidRDefault="00955A1E" w:rsidP="00EF3662">
      <w:pPr>
        <w:jc w:val="center"/>
        <w:rPr>
          <w:rFonts w:ascii="GHEA Grapalat" w:hAnsi="GHEA Grapalat"/>
          <w:b/>
          <w:sz w:val="20"/>
          <w:lang w:val="hy-AM"/>
        </w:rPr>
      </w:pPr>
      <w:r w:rsidRPr="0076779F">
        <w:rPr>
          <w:rFonts w:ascii="GHEA Grapalat" w:hAnsi="GHEA Grapalat"/>
          <w:b/>
          <w:sz w:val="20"/>
          <w:lang w:val="hy-AM"/>
        </w:rPr>
        <w:t>ԵՎ ԴՐԱՆՔ ՀԵՏ ՎԵՐՑՆԵԼՈՒ ԿԱՐԳԸ</w:t>
      </w:r>
    </w:p>
    <w:p w:rsidR="00096865" w:rsidRPr="0076779F" w:rsidRDefault="00220C7C" w:rsidP="00EF3662">
      <w:pPr>
        <w:pStyle w:val="a3"/>
        <w:spacing w:line="240" w:lineRule="auto"/>
        <w:ind w:firstLine="567"/>
        <w:rPr>
          <w:rFonts w:ascii="GHEA Grapalat" w:hAnsi="GHEA Grapalat" w:cs="Sylfaen"/>
          <w:i w:val="0"/>
          <w:szCs w:val="24"/>
          <w:lang w:val="af-ZA"/>
        </w:rPr>
      </w:pPr>
      <w:r w:rsidRPr="0076779F">
        <w:rPr>
          <w:rFonts w:ascii="GHEA Grapalat" w:hAnsi="GHEA Grapalat"/>
          <w:i w:val="0"/>
          <w:lang w:val="af-ZA"/>
        </w:rPr>
        <w:t>6</w:t>
      </w:r>
      <w:r w:rsidR="00096865" w:rsidRPr="0076779F">
        <w:rPr>
          <w:rFonts w:ascii="GHEA Grapalat" w:hAnsi="GHEA Grapalat"/>
          <w:i w:val="0"/>
          <w:lang w:val="af-ZA"/>
        </w:rPr>
        <w:t>.1</w:t>
      </w:r>
      <w:r w:rsidR="00096865" w:rsidRPr="0076779F">
        <w:rPr>
          <w:rFonts w:ascii="GHEA Grapalat" w:hAnsi="GHEA Grapalat"/>
          <w:lang w:val="af-ZA"/>
        </w:rPr>
        <w:t xml:space="preserve"> </w:t>
      </w:r>
      <w:r w:rsidR="00096865" w:rsidRPr="0076779F">
        <w:rPr>
          <w:rFonts w:ascii="GHEA Grapalat" w:hAnsi="GHEA Grapalat" w:cs="Sylfaen"/>
          <w:i w:val="0"/>
          <w:szCs w:val="24"/>
          <w:lang w:val="hy-AM"/>
        </w:rPr>
        <w:t>Օրենքի</w:t>
      </w:r>
      <w:r w:rsidR="00096865" w:rsidRPr="0076779F">
        <w:rPr>
          <w:rFonts w:ascii="GHEA Grapalat" w:hAnsi="GHEA Grapalat" w:cs="Sylfaen"/>
          <w:i w:val="0"/>
          <w:szCs w:val="24"/>
          <w:lang w:val="af-ZA"/>
        </w:rPr>
        <w:t xml:space="preserve"> </w:t>
      </w:r>
      <w:r w:rsidR="00A64339" w:rsidRPr="0076779F">
        <w:rPr>
          <w:rFonts w:ascii="GHEA Grapalat" w:hAnsi="GHEA Grapalat" w:cs="Sylfaen"/>
          <w:i w:val="0"/>
          <w:szCs w:val="24"/>
          <w:lang w:val="af-ZA"/>
        </w:rPr>
        <w:t>31</w:t>
      </w:r>
      <w:r w:rsidR="00096865" w:rsidRPr="0076779F">
        <w:rPr>
          <w:rFonts w:ascii="GHEA Grapalat" w:hAnsi="GHEA Grapalat" w:cs="Sylfaen"/>
          <w:i w:val="0"/>
          <w:szCs w:val="24"/>
          <w:lang w:val="af-ZA"/>
        </w:rPr>
        <w:t>-</w:t>
      </w:r>
      <w:r w:rsidR="00096865" w:rsidRPr="0076779F">
        <w:rPr>
          <w:rFonts w:ascii="GHEA Grapalat" w:hAnsi="GHEA Grapalat" w:cs="Sylfaen"/>
          <w:i w:val="0"/>
          <w:szCs w:val="24"/>
          <w:lang w:val="hy-AM"/>
        </w:rPr>
        <w:t>րդ</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հոդվածի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համաձայն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վավեր</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է</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մինչև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Օրենքին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համապատասխան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պայմանագրի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կնքումը</w:t>
      </w:r>
      <w:r w:rsidR="00096865" w:rsidRPr="0076779F">
        <w:rPr>
          <w:rFonts w:ascii="GHEA Grapalat" w:hAnsi="GHEA Grapalat" w:cs="Sylfaen"/>
          <w:i w:val="0"/>
          <w:szCs w:val="24"/>
          <w:lang w:val="af-ZA"/>
        </w:rPr>
        <w:t xml:space="preserve">, </w:t>
      </w:r>
      <w:r w:rsidR="00705706" w:rsidRPr="0076779F">
        <w:rPr>
          <w:rFonts w:ascii="GHEA Grapalat" w:hAnsi="GHEA Grapalat" w:cs="Sylfaen"/>
          <w:i w:val="0"/>
          <w:szCs w:val="24"/>
          <w:lang w:val="hy-AM"/>
        </w:rPr>
        <w:t>մ</w:t>
      </w:r>
      <w:r w:rsidR="00096865" w:rsidRPr="0076779F">
        <w:rPr>
          <w:rFonts w:ascii="GHEA Grapalat" w:hAnsi="GHEA Grapalat" w:cs="Sylfaen"/>
          <w:i w:val="0"/>
          <w:szCs w:val="24"/>
          <w:lang w:val="hy-AM"/>
        </w:rPr>
        <w:t>ասնակցի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կողմից</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հետ</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վերցնելը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մերժումը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կամ</w:t>
      </w:r>
      <w:r w:rsidR="00096865" w:rsidRPr="0076779F">
        <w:rPr>
          <w:rFonts w:ascii="GHEA Grapalat" w:hAnsi="GHEA Grapalat" w:cs="Sylfaen"/>
          <w:i w:val="0"/>
          <w:szCs w:val="24"/>
          <w:lang w:val="af-ZA"/>
        </w:rPr>
        <w:t xml:space="preserve"> </w:t>
      </w:r>
      <w:r w:rsidR="00402941" w:rsidRPr="0076779F">
        <w:rPr>
          <w:rFonts w:ascii="GHEA Grapalat" w:hAnsi="GHEA Grapalat" w:cs="Sylfaen"/>
          <w:i w:val="0"/>
          <w:szCs w:val="24"/>
          <w:lang w:val="af-ZA"/>
        </w:rPr>
        <w:t xml:space="preserve">սույն </w:t>
      </w:r>
      <w:r w:rsidR="00096865" w:rsidRPr="0076779F">
        <w:rPr>
          <w:rFonts w:ascii="GHEA Grapalat" w:hAnsi="GHEA Grapalat" w:cs="Sylfaen"/>
          <w:i w:val="0"/>
          <w:szCs w:val="24"/>
          <w:lang w:val="hy-AM"/>
        </w:rPr>
        <w:t>ընթացակարգը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չկայացած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հայտարարվելը</w:t>
      </w:r>
      <w:r w:rsidR="004D5671" w:rsidRPr="0076779F">
        <w:rPr>
          <w:rFonts w:ascii="GHEA Grapalat" w:hAnsi="GHEA Grapalat" w:cs="Sylfaen"/>
          <w:i w:val="0"/>
          <w:szCs w:val="24"/>
          <w:lang w:val="hy-AM"/>
        </w:rPr>
        <w:t>։</w:t>
      </w:r>
    </w:p>
    <w:p w:rsidR="00096865" w:rsidRPr="0076779F" w:rsidRDefault="00220C7C" w:rsidP="00EF3662">
      <w:pPr>
        <w:pStyle w:val="a3"/>
        <w:spacing w:line="240" w:lineRule="auto"/>
        <w:ind w:firstLine="567"/>
        <w:rPr>
          <w:rFonts w:ascii="GHEA Grapalat" w:hAnsi="GHEA Grapalat" w:cs="Sylfaen"/>
          <w:i w:val="0"/>
          <w:szCs w:val="24"/>
          <w:lang w:val="af-ZA"/>
        </w:rPr>
      </w:pPr>
      <w:r w:rsidRPr="0076779F">
        <w:rPr>
          <w:rFonts w:ascii="GHEA Grapalat" w:hAnsi="GHEA Grapalat" w:cs="Sylfaen"/>
          <w:i w:val="0"/>
          <w:szCs w:val="24"/>
          <w:lang w:val="af-ZA"/>
        </w:rPr>
        <w:t>6</w:t>
      </w:r>
      <w:r w:rsidR="00096865" w:rsidRPr="0076779F">
        <w:rPr>
          <w:rFonts w:ascii="GHEA Grapalat" w:hAnsi="GHEA Grapalat" w:cs="Sylfaen"/>
          <w:i w:val="0"/>
          <w:szCs w:val="24"/>
          <w:lang w:val="af-ZA"/>
        </w:rPr>
        <w:t xml:space="preserve">.2 </w:t>
      </w:r>
      <w:r w:rsidR="00F20DA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Օրենքի</w:t>
      </w:r>
      <w:r w:rsidR="00096865" w:rsidRPr="0076779F">
        <w:rPr>
          <w:rFonts w:ascii="GHEA Grapalat" w:hAnsi="GHEA Grapalat" w:cs="Sylfaen"/>
          <w:i w:val="0"/>
          <w:szCs w:val="24"/>
          <w:lang w:val="af-ZA"/>
        </w:rPr>
        <w:t xml:space="preserve"> </w:t>
      </w:r>
      <w:r w:rsidR="00A64339" w:rsidRPr="0076779F">
        <w:rPr>
          <w:rFonts w:ascii="GHEA Grapalat" w:hAnsi="GHEA Grapalat" w:cs="Sylfaen"/>
          <w:i w:val="0"/>
          <w:szCs w:val="24"/>
          <w:lang w:val="af-ZA"/>
        </w:rPr>
        <w:t>31</w:t>
      </w:r>
      <w:r w:rsidR="00096865" w:rsidRPr="0076779F">
        <w:rPr>
          <w:rFonts w:ascii="GHEA Grapalat" w:hAnsi="GHEA Grapalat" w:cs="Sylfaen"/>
          <w:i w:val="0"/>
          <w:szCs w:val="24"/>
          <w:lang w:val="af-ZA"/>
        </w:rPr>
        <w:t>-</w:t>
      </w:r>
      <w:r w:rsidR="00096865" w:rsidRPr="0076779F">
        <w:rPr>
          <w:rFonts w:ascii="GHEA Grapalat" w:hAnsi="GHEA Grapalat" w:cs="Sylfaen"/>
          <w:i w:val="0"/>
          <w:szCs w:val="24"/>
          <w:lang w:val="ru-RU"/>
        </w:rPr>
        <w:t>րդ</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հոդվածի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համաձայն</w:t>
      </w:r>
      <w:r w:rsidR="00096865" w:rsidRPr="0076779F">
        <w:rPr>
          <w:rFonts w:ascii="GHEA Grapalat" w:hAnsi="GHEA Grapalat" w:cs="Sylfaen"/>
          <w:i w:val="0"/>
          <w:szCs w:val="24"/>
          <w:lang w:val="af-ZA"/>
        </w:rPr>
        <w:t xml:space="preserve">` </w:t>
      </w:r>
      <w:r w:rsidR="00F70E55" w:rsidRPr="0076779F">
        <w:rPr>
          <w:rFonts w:ascii="GHEA Grapalat" w:hAnsi="GHEA Grapalat" w:cs="Sylfaen"/>
          <w:i w:val="0"/>
          <w:szCs w:val="24"/>
          <w:lang w:val="en-US"/>
        </w:rPr>
        <w:t>մ</w:t>
      </w:r>
      <w:r w:rsidR="00096865" w:rsidRPr="0076779F">
        <w:rPr>
          <w:rFonts w:ascii="GHEA Grapalat" w:hAnsi="GHEA Grapalat" w:cs="Sylfaen"/>
          <w:i w:val="0"/>
          <w:szCs w:val="24"/>
          <w:lang w:val="ru-RU"/>
        </w:rPr>
        <w:t>ասնակիցը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մինչև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սույն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հրավերի</w:t>
      </w:r>
      <w:r w:rsidR="00096865" w:rsidRPr="0076779F">
        <w:rPr>
          <w:rFonts w:ascii="GHEA Grapalat" w:hAnsi="GHEA Grapalat" w:cs="Sylfaen"/>
          <w:i w:val="0"/>
          <w:szCs w:val="24"/>
          <w:lang w:val="af-ZA"/>
        </w:rPr>
        <w:t xml:space="preserve"> </w:t>
      </w:r>
      <w:r w:rsidRPr="0076779F">
        <w:rPr>
          <w:rFonts w:ascii="GHEA Grapalat" w:hAnsi="GHEA Grapalat" w:cs="Sylfaen"/>
          <w:i w:val="0"/>
          <w:szCs w:val="24"/>
          <w:lang w:val="af-ZA"/>
        </w:rPr>
        <w:t xml:space="preserve">1-ին մասի </w:t>
      </w:r>
      <w:r w:rsidR="00096865" w:rsidRPr="0076779F">
        <w:rPr>
          <w:rFonts w:ascii="GHEA Grapalat" w:hAnsi="GHEA Grapalat" w:cs="Sylfaen"/>
          <w:i w:val="0"/>
          <w:szCs w:val="24"/>
          <w:lang w:val="af-ZA"/>
        </w:rPr>
        <w:t xml:space="preserve">4.2 </w:t>
      </w:r>
      <w:r w:rsidR="00096865" w:rsidRPr="0076779F">
        <w:rPr>
          <w:rFonts w:ascii="GHEA Grapalat" w:hAnsi="GHEA Grapalat" w:cs="Sylfaen"/>
          <w:i w:val="0"/>
          <w:szCs w:val="24"/>
          <w:lang w:val="ru-RU"/>
        </w:rPr>
        <w:t>կետում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նշված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հայտերի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ներկայացման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վերջնաժամկետը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կարող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է</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փոփոխել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հետ</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վերցնել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իր</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հայտը</w:t>
      </w:r>
      <w:r w:rsidR="004D5671" w:rsidRPr="0076779F">
        <w:rPr>
          <w:rFonts w:ascii="GHEA Grapalat" w:hAnsi="GHEA Grapalat" w:cs="Sylfaen"/>
          <w:i w:val="0"/>
          <w:szCs w:val="24"/>
          <w:lang w:val="ru-RU"/>
        </w:rPr>
        <w:t>։</w:t>
      </w:r>
    </w:p>
    <w:p w:rsidR="00FA0E41" w:rsidRPr="0076779F" w:rsidRDefault="00FA0E41" w:rsidP="00EF3662">
      <w:pPr>
        <w:ind w:firstLine="567"/>
        <w:jc w:val="center"/>
        <w:rPr>
          <w:rFonts w:ascii="GHEA Grapalat" w:hAnsi="GHEA Grapalat"/>
          <w:b/>
          <w:sz w:val="20"/>
          <w:lang w:val="af-ZA"/>
        </w:rPr>
      </w:pPr>
    </w:p>
    <w:p w:rsidR="00807178" w:rsidRPr="0076779F" w:rsidRDefault="00FD2748" w:rsidP="00EF3662">
      <w:pPr>
        <w:ind w:firstLine="567"/>
        <w:jc w:val="center"/>
        <w:rPr>
          <w:rFonts w:ascii="GHEA Grapalat" w:hAnsi="GHEA Grapalat"/>
          <w:b/>
          <w:sz w:val="20"/>
          <w:lang w:val="hy-AM"/>
        </w:rPr>
      </w:pPr>
      <w:r w:rsidRPr="0076779F">
        <w:rPr>
          <w:rFonts w:ascii="GHEA Grapalat" w:hAnsi="GHEA Grapalat"/>
          <w:b/>
          <w:sz w:val="20"/>
          <w:lang w:val="af-ZA"/>
        </w:rPr>
        <w:t>8</w:t>
      </w:r>
      <w:r w:rsidR="008D5016" w:rsidRPr="0076779F">
        <w:rPr>
          <w:rFonts w:ascii="GHEA Grapalat" w:hAnsi="GHEA Grapalat"/>
          <w:b/>
          <w:sz w:val="20"/>
          <w:lang w:val="af-ZA"/>
        </w:rPr>
        <w:t>.  ՀԱՅՏԵՐԻ ԲԱՑՈՒՄԸ</w:t>
      </w:r>
      <w:r w:rsidR="00807178" w:rsidRPr="0076779F">
        <w:rPr>
          <w:rFonts w:ascii="GHEA Grapalat" w:hAnsi="GHEA Grapalat"/>
          <w:b/>
          <w:sz w:val="20"/>
          <w:lang w:val="hy-AM"/>
        </w:rPr>
        <w:t xml:space="preserve">, </w:t>
      </w:r>
      <w:r w:rsidR="00807178" w:rsidRPr="0076779F">
        <w:rPr>
          <w:rFonts w:ascii="GHEA Grapalat" w:hAnsi="GHEA Grapalat"/>
          <w:b/>
          <w:sz w:val="20"/>
          <w:lang w:val="af-ZA"/>
        </w:rPr>
        <w:t xml:space="preserve">ԳՆԱՀԱՏՈՒՄԸ  ԵՎ  </w:t>
      </w:r>
    </w:p>
    <w:p w:rsidR="00096865" w:rsidRPr="0076779F" w:rsidRDefault="00807178" w:rsidP="00EF3662">
      <w:pPr>
        <w:ind w:firstLine="567"/>
        <w:jc w:val="center"/>
        <w:rPr>
          <w:rFonts w:ascii="GHEA Grapalat" w:hAnsi="GHEA Grapalat"/>
          <w:b/>
          <w:sz w:val="20"/>
          <w:lang w:val="af-ZA"/>
        </w:rPr>
      </w:pPr>
      <w:r w:rsidRPr="0076779F">
        <w:rPr>
          <w:rFonts w:ascii="GHEA Grapalat" w:hAnsi="GHEA Grapalat"/>
          <w:b/>
          <w:sz w:val="20"/>
          <w:lang w:val="af-ZA"/>
        </w:rPr>
        <w:t>ԱՐԴՅՈՒՆՔՆԵՐԻ ԱՄՓՈՓՈՒՄԸ</w:t>
      </w:r>
      <w:r w:rsidR="008D5016" w:rsidRPr="0076779F">
        <w:rPr>
          <w:rFonts w:ascii="GHEA Grapalat" w:hAnsi="GHEA Grapalat"/>
          <w:b/>
          <w:sz w:val="20"/>
          <w:lang w:val="af-ZA"/>
        </w:rPr>
        <w:t xml:space="preserve"> </w:t>
      </w:r>
    </w:p>
    <w:p w:rsidR="004348F9" w:rsidRPr="0076779F" w:rsidRDefault="00FD2748" w:rsidP="004348F9">
      <w:pPr>
        <w:pStyle w:val="23"/>
        <w:spacing w:line="240" w:lineRule="auto"/>
        <w:ind w:firstLine="567"/>
        <w:rPr>
          <w:rFonts w:ascii="GHEA Grapalat" w:hAnsi="GHEA Grapalat" w:cs="Tahoma"/>
          <w:b/>
        </w:rPr>
      </w:pPr>
      <w:r w:rsidRPr="0076779F">
        <w:rPr>
          <w:rFonts w:ascii="GHEA Grapalat" w:hAnsi="GHEA Grapalat"/>
        </w:rPr>
        <w:t>8</w:t>
      </w:r>
      <w:r w:rsidR="00096865" w:rsidRPr="0076779F">
        <w:rPr>
          <w:rFonts w:ascii="GHEA Grapalat" w:hAnsi="GHEA Grapalat"/>
        </w:rPr>
        <w:t xml:space="preserve">.1 </w:t>
      </w:r>
      <w:r w:rsidR="002C3CAA" w:rsidRPr="0076779F">
        <w:rPr>
          <w:rFonts w:ascii="GHEA Grapalat" w:hAnsi="GHEA Grapalat" w:cs="Sylfaen"/>
          <w:lang w:val="ru-RU"/>
        </w:rPr>
        <w:t>Հայտերի</w:t>
      </w:r>
      <w:r w:rsidR="002C3CAA" w:rsidRPr="0076779F">
        <w:rPr>
          <w:rFonts w:ascii="GHEA Grapalat" w:hAnsi="GHEA Grapalat" w:cs="Sylfaen"/>
        </w:rPr>
        <w:t xml:space="preserve"> </w:t>
      </w:r>
      <w:r w:rsidR="002C3CAA" w:rsidRPr="0076779F">
        <w:rPr>
          <w:rFonts w:ascii="GHEA Grapalat" w:hAnsi="GHEA Grapalat" w:cs="Sylfaen"/>
          <w:lang w:val="ru-RU"/>
        </w:rPr>
        <w:t>բացումը</w:t>
      </w:r>
      <w:r w:rsidR="002C3CAA" w:rsidRPr="0076779F">
        <w:rPr>
          <w:rFonts w:ascii="GHEA Grapalat" w:hAnsi="GHEA Grapalat" w:cs="Sylfaen"/>
        </w:rPr>
        <w:t xml:space="preserve"> </w:t>
      </w:r>
      <w:r w:rsidR="002C3CAA" w:rsidRPr="0076779F">
        <w:rPr>
          <w:rFonts w:ascii="GHEA Grapalat" w:hAnsi="GHEA Grapalat" w:cs="Sylfaen"/>
          <w:lang w:val="ru-RU"/>
        </w:rPr>
        <w:t>կկատարվի</w:t>
      </w:r>
      <w:r w:rsidR="002C3CAA" w:rsidRPr="0076779F">
        <w:rPr>
          <w:rFonts w:ascii="GHEA Grapalat" w:hAnsi="GHEA Grapalat" w:cs="Sylfaen"/>
        </w:rPr>
        <w:t xml:space="preserve"> </w:t>
      </w:r>
      <w:r w:rsidR="004348F9" w:rsidRPr="0076779F">
        <w:rPr>
          <w:rFonts w:ascii="GHEA Grapalat" w:hAnsi="GHEA Grapalat" w:cs="Sylfaen"/>
        </w:rPr>
        <w:t xml:space="preserve">հանձնաժողովի՝ հայտերի բացման և գնահատման նիստում՝ </w:t>
      </w:r>
      <w:r w:rsidR="004348F9" w:rsidRPr="0076779F">
        <w:rPr>
          <w:rFonts w:ascii="GHEA Grapalat" w:hAnsi="GHEA Grapalat" w:cs="Sylfaen"/>
          <w:szCs w:val="24"/>
          <w:lang w:val="ru-RU"/>
        </w:rPr>
        <w:t>սույն</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ընթացակարգի</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հայտարարությունը</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և</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հրավերը</w:t>
      </w:r>
      <w:r w:rsidR="004348F9" w:rsidRPr="0076779F">
        <w:rPr>
          <w:rFonts w:ascii="GHEA Grapalat" w:hAnsi="GHEA Grapalat" w:cs="Sylfaen"/>
          <w:szCs w:val="24"/>
        </w:rPr>
        <w:t xml:space="preserve"> </w:t>
      </w:r>
      <w:r w:rsidR="004348F9" w:rsidRPr="0076779F">
        <w:rPr>
          <w:rFonts w:ascii="GHEA Grapalat" w:hAnsi="GHEA Grapalat" w:cs="Sylfaen"/>
          <w:szCs w:val="24"/>
          <w:lang w:val="ru-RU"/>
        </w:rPr>
        <w:t>համակարգում</w:t>
      </w:r>
      <w:r w:rsidR="004348F9" w:rsidRPr="0076779F">
        <w:rPr>
          <w:rFonts w:ascii="GHEA Grapalat" w:hAnsi="GHEA Grapalat" w:cs="Sylfaen"/>
          <w:szCs w:val="24"/>
        </w:rPr>
        <w:t xml:space="preserve"> </w:t>
      </w:r>
      <w:r w:rsidR="004348F9" w:rsidRPr="0076779F">
        <w:rPr>
          <w:rFonts w:ascii="GHEA Grapalat" w:hAnsi="GHEA Grapalat" w:cs="Sylfaen"/>
          <w:szCs w:val="24"/>
          <w:lang w:val="en-US"/>
        </w:rPr>
        <w:t>հ</w:t>
      </w:r>
      <w:r w:rsidR="004348F9" w:rsidRPr="0076779F">
        <w:rPr>
          <w:rFonts w:ascii="GHEA Grapalat" w:hAnsi="GHEA Grapalat" w:cs="Sylfaen"/>
          <w:szCs w:val="24"/>
          <w:lang w:val="ru-RU"/>
        </w:rPr>
        <w:t>րապարակվելու</w:t>
      </w:r>
      <w:r w:rsidR="004348F9" w:rsidRPr="0076779F">
        <w:rPr>
          <w:rFonts w:ascii="GHEA Grapalat" w:hAnsi="GHEA Grapalat" w:cs="Sylfaen"/>
          <w:szCs w:val="24"/>
        </w:rPr>
        <w:t xml:space="preserve"> </w:t>
      </w:r>
      <w:r w:rsidR="004348F9" w:rsidRPr="0076779F">
        <w:rPr>
          <w:rFonts w:ascii="GHEA Grapalat" w:hAnsi="GHEA Grapalat" w:cs="Sylfaen"/>
          <w:szCs w:val="24"/>
          <w:lang w:val="en-US"/>
        </w:rPr>
        <w:t>օրվանից</w:t>
      </w:r>
      <w:r w:rsidR="004348F9" w:rsidRPr="0076779F">
        <w:rPr>
          <w:rFonts w:ascii="GHEA Grapalat" w:hAnsi="GHEA Grapalat" w:cs="Sylfaen"/>
          <w:szCs w:val="24"/>
        </w:rPr>
        <w:t xml:space="preserve"> </w:t>
      </w:r>
      <w:r w:rsidR="004348F9" w:rsidRPr="0076779F">
        <w:rPr>
          <w:rFonts w:ascii="GHEA Grapalat" w:hAnsi="GHEA Grapalat" w:cs="Sylfaen"/>
          <w:b/>
          <w:szCs w:val="24"/>
          <w:lang w:val="ru-RU"/>
        </w:rPr>
        <w:t>հաշված</w:t>
      </w:r>
      <w:r w:rsidR="004348F9" w:rsidRPr="0076779F">
        <w:rPr>
          <w:rFonts w:ascii="GHEA Grapalat" w:hAnsi="GHEA Grapalat" w:cs="Sylfaen"/>
          <w:b/>
          <w:szCs w:val="24"/>
        </w:rPr>
        <w:t xml:space="preserve"> «</w:t>
      </w:r>
      <w:r w:rsidR="00675C49" w:rsidRPr="0076779F">
        <w:rPr>
          <w:rFonts w:ascii="GHEA Grapalat" w:hAnsi="GHEA Grapalat" w:cs="Sylfaen"/>
          <w:b/>
          <w:szCs w:val="24"/>
        </w:rPr>
        <w:t>7</w:t>
      </w:r>
      <w:r w:rsidR="004348F9" w:rsidRPr="0076779F">
        <w:rPr>
          <w:rFonts w:ascii="GHEA Grapalat" w:hAnsi="GHEA Grapalat" w:cs="Sylfaen"/>
          <w:b/>
          <w:szCs w:val="24"/>
        </w:rPr>
        <w:t>»</w:t>
      </w:r>
      <w:r w:rsidR="004348F9" w:rsidRPr="0076779F">
        <w:rPr>
          <w:rFonts w:ascii="GHEA Grapalat" w:hAnsi="GHEA Grapalat" w:cs="Sylfaen"/>
          <w:b/>
          <w:szCs w:val="24"/>
          <w:lang w:val="ru-RU"/>
        </w:rPr>
        <w:t>րդ</w:t>
      </w:r>
      <w:r w:rsidR="004348F9" w:rsidRPr="0076779F">
        <w:rPr>
          <w:rFonts w:ascii="GHEA Grapalat" w:hAnsi="GHEA Grapalat" w:cs="Sylfaen"/>
          <w:b/>
          <w:szCs w:val="24"/>
        </w:rPr>
        <w:t xml:space="preserve"> </w:t>
      </w:r>
      <w:r w:rsidR="004348F9" w:rsidRPr="0076779F">
        <w:rPr>
          <w:rFonts w:ascii="GHEA Grapalat" w:hAnsi="GHEA Grapalat" w:cs="Sylfaen"/>
          <w:b/>
          <w:szCs w:val="24"/>
          <w:lang w:val="ru-RU"/>
        </w:rPr>
        <w:t>օրվա</w:t>
      </w:r>
      <w:r w:rsidR="004348F9" w:rsidRPr="0076779F">
        <w:rPr>
          <w:rFonts w:ascii="GHEA Grapalat" w:hAnsi="GHEA Grapalat" w:cs="Sylfaen"/>
          <w:b/>
          <w:szCs w:val="24"/>
        </w:rPr>
        <w:t xml:space="preserve"> </w:t>
      </w:r>
      <w:r w:rsidR="004348F9" w:rsidRPr="0076779F">
        <w:rPr>
          <w:rFonts w:ascii="GHEA Grapalat" w:hAnsi="GHEA Grapalat" w:cs="Sylfaen"/>
          <w:b/>
          <w:szCs w:val="24"/>
          <w:lang w:val="ru-RU"/>
        </w:rPr>
        <w:t>ժամը</w:t>
      </w:r>
      <w:r w:rsidR="004348F9" w:rsidRPr="0076779F">
        <w:rPr>
          <w:rFonts w:ascii="GHEA Grapalat" w:hAnsi="GHEA Grapalat" w:cs="Sylfaen"/>
          <w:b/>
          <w:szCs w:val="24"/>
        </w:rPr>
        <w:t xml:space="preserve"> «</w:t>
      </w:r>
      <w:r w:rsidR="00877FC2" w:rsidRPr="0076779F">
        <w:rPr>
          <w:rFonts w:ascii="GHEA Grapalat" w:hAnsi="GHEA Grapalat" w:cs="Sylfaen"/>
          <w:b/>
          <w:sz w:val="24"/>
          <w:szCs w:val="24"/>
          <w:lang w:val="hy-AM"/>
        </w:rPr>
        <w:t>11։00</w:t>
      </w:r>
      <w:r w:rsidR="004348F9" w:rsidRPr="0076779F">
        <w:rPr>
          <w:rFonts w:ascii="GHEA Grapalat" w:hAnsi="GHEA Grapalat" w:cs="Sylfaen"/>
          <w:b/>
          <w:szCs w:val="24"/>
        </w:rPr>
        <w:t xml:space="preserve"> »-</w:t>
      </w:r>
      <w:r w:rsidR="004348F9" w:rsidRPr="0076779F">
        <w:rPr>
          <w:rFonts w:ascii="GHEA Grapalat" w:hAnsi="GHEA Grapalat" w:cs="Sylfaen"/>
          <w:b/>
          <w:szCs w:val="24"/>
          <w:lang w:val="hy-AM"/>
        </w:rPr>
        <w:t xml:space="preserve">ին։ </w:t>
      </w:r>
    </w:p>
    <w:p w:rsidR="004348F9" w:rsidRPr="0076779F" w:rsidRDefault="004348F9" w:rsidP="004348F9">
      <w:pPr>
        <w:ind w:firstLine="567"/>
        <w:jc w:val="both"/>
        <w:rPr>
          <w:rFonts w:ascii="GHEA Grapalat" w:hAnsi="GHEA Grapalat" w:cs="Sylfaen"/>
          <w:sz w:val="20"/>
          <w:lang w:val="af-ZA"/>
        </w:rPr>
      </w:pPr>
      <w:r w:rsidRPr="0076779F">
        <w:rPr>
          <w:rFonts w:ascii="GHEA Grapalat" w:hAnsi="GHEA Grapalat" w:cs="Sylfaen"/>
          <w:sz w:val="20"/>
          <w:lang w:val="hy-AM"/>
        </w:rPr>
        <w:t>Հայտերի</w:t>
      </w:r>
      <w:r w:rsidRPr="0076779F">
        <w:rPr>
          <w:rFonts w:ascii="GHEA Grapalat" w:hAnsi="GHEA Grapalat" w:cs="Sylfaen"/>
          <w:sz w:val="20"/>
          <w:lang w:val="af-ZA"/>
        </w:rPr>
        <w:t xml:space="preserve"> </w:t>
      </w:r>
      <w:r w:rsidRPr="0076779F">
        <w:rPr>
          <w:rFonts w:ascii="GHEA Grapalat" w:hAnsi="GHEA Grapalat" w:cs="Sylfaen"/>
          <w:sz w:val="20"/>
          <w:lang w:val="hy-AM"/>
        </w:rPr>
        <w:t>բացման</w:t>
      </w:r>
      <w:r w:rsidRPr="0076779F">
        <w:rPr>
          <w:rFonts w:ascii="GHEA Grapalat" w:hAnsi="GHEA Grapalat" w:cs="Sylfaen"/>
          <w:sz w:val="20"/>
          <w:lang w:val="af-ZA"/>
        </w:rPr>
        <w:t xml:space="preserve"> </w:t>
      </w:r>
      <w:r w:rsidRPr="0076779F">
        <w:rPr>
          <w:rFonts w:ascii="GHEA Grapalat" w:hAnsi="GHEA Grapalat" w:cs="Sylfaen"/>
          <w:sz w:val="20"/>
          <w:lang w:val="hy-AM"/>
        </w:rPr>
        <w:t>և</w:t>
      </w:r>
      <w:r w:rsidRPr="0076779F">
        <w:rPr>
          <w:rFonts w:ascii="GHEA Grapalat" w:hAnsi="GHEA Grapalat" w:cs="Sylfaen"/>
          <w:sz w:val="20"/>
          <w:lang w:val="af-ZA"/>
        </w:rPr>
        <w:t xml:space="preserve"> </w:t>
      </w:r>
      <w:r w:rsidRPr="0076779F">
        <w:rPr>
          <w:rFonts w:ascii="GHEA Grapalat" w:hAnsi="GHEA Grapalat" w:cs="Sylfaen"/>
          <w:sz w:val="20"/>
          <w:lang w:val="hy-AM"/>
        </w:rPr>
        <w:t>գնահատման</w:t>
      </w:r>
      <w:r w:rsidRPr="0076779F">
        <w:rPr>
          <w:rFonts w:ascii="GHEA Grapalat" w:hAnsi="GHEA Grapalat" w:cs="Sylfaen"/>
          <w:sz w:val="20"/>
          <w:lang w:val="af-ZA"/>
        </w:rPr>
        <w:t xml:space="preserve"> </w:t>
      </w:r>
      <w:r w:rsidRPr="0076779F">
        <w:rPr>
          <w:rFonts w:ascii="GHEA Grapalat" w:hAnsi="GHEA Grapalat" w:cs="Sylfaen"/>
          <w:sz w:val="20"/>
          <w:lang w:val="hy-AM"/>
        </w:rPr>
        <w:t>նիստում՝</w:t>
      </w:r>
    </w:p>
    <w:p w:rsidR="004348F9" w:rsidRPr="0076779F" w:rsidRDefault="004348F9" w:rsidP="004348F9">
      <w:pPr>
        <w:ind w:firstLine="567"/>
        <w:jc w:val="both"/>
        <w:rPr>
          <w:rFonts w:ascii="GHEA Grapalat" w:hAnsi="GHEA Grapalat" w:cs="Sylfaen"/>
          <w:sz w:val="20"/>
          <w:lang w:val="af-ZA"/>
        </w:rPr>
      </w:pPr>
      <w:r w:rsidRPr="0076779F">
        <w:rPr>
          <w:rFonts w:ascii="GHEA Grapalat" w:hAnsi="GHEA Grapalat" w:cs="Sylfaen"/>
          <w:sz w:val="20"/>
          <w:lang w:val="af-ZA"/>
        </w:rPr>
        <w:t xml:space="preserve">1) </w:t>
      </w:r>
      <w:r w:rsidRPr="0076779F">
        <w:rPr>
          <w:rFonts w:ascii="GHEA Grapalat" w:hAnsi="GHEA Grapalat" w:cs="Sylfaen"/>
          <w:sz w:val="20"/>
          <w:lang w:val="hy-AM"/>
        </w:rPr>
        <w:t>հանձնաժողովի</w:t>
      </w:r>
      <w:r w:rsidRPr="0076779F">
        <w:rPr>
          <w:rFonts w:ascii="GHEA Grapalat" w:hAnsi="GHEA Grapalat" w:cs="Sylfaen"/>
          <w:sz w:val="20"/>
          <w:lang w:val="af-ZA"/>
        </w:rPr>
        <w:t xml:space="preserve"> </w:t>
      </w:r>
      <w:r w:rsidRPr="0076779F">
        <w:rPr>
          <w:rFonts w:ascii="GHEA Grapalat" w:hAnsi="GHEA Grapalat" w:cs="Sylfaen"/>
          <w:sz w:val="20"/>
          <w:lang w:val="hy-AM"/>
        </w:rPr>
        <w:t>նախագահը</w:t>
      </w:r>
      <w:r w:rsidRPr="0076779F">
        <w:rPr>
          <w:rFonts w:ascii="GHEA Grapalat" w:hAnsi="GHEA Grapalat" w:cs="Sylfaen"/>
          <w:sz w:val="20"/>
          <w:lang w:val="af-ZA"/>
        </w:rPr>
        <w:t xml:space="preserve"> (</w:t>
      </w:r>
      <w:r w:rsidRPr="0076779F">
        <w:rPr>
          <w:rFonts w:ascii="GHEA Grapalat" w:hAnsi="GHEA Grapalat" w:cs="Sylfaen"/>
          <w:sz w:val="20"/>
          <w:lang w:val="hy-AM"/>
        </w:rPr>
        <w:t>նիստը</w:t>
      </w:r>
      <w:r w:rsidRPr="0076779F">
        <w:rPr>
          <w:rFonts w:ascii="GHEA Grapalat" w:hAnsi="GHEA Grapalat" w:cs="Sylfaen"/>
          <w:sz w:val="20"/>
          <w:lang w:val="af-ZA"/>
        </w:rPr>
        <w:t xml:space="preserve"> </w:t>
      </w:r>
      <w:r w:rsidRPr="0076779F">
        <w:rPr>
          <w:rFonts w:ascii="GHEA Grapalat" w:hAnsi="GHEA Grapalat" w:cs="Sylfaen"/>
          <w:sz w:val="20"/>
          <w:lang w:val="hy-AM"/>
        </w:rPr>
        <w:t>նախագահողը</w:t>
      </w:r>
      <w:r w:rsidRPr="0076779F">
        <w:rPr>
          <w:rFonts w:ascii="GHEA Grapalat" w:hAnsi="GHEA Grapalat" w:cs="Sylfaen"/>
          <w:sz w:val="20"/>
          <w:lang w:val="af-ZA"/>
        </w:rPr>
        <w:t xml:space="preserve">) </w:t>
      </w:r>
      <w:r w:rsidRPr="0076779F">
        <w:rPr>
          <w:rFonts w:ascii="GHEA Grapalat" w:hAnsi="GHEA Grapalat" w:cs="Sylfaen"/>
          <w:sz w:val="20"/>
          <w:lang w:val="hy-AM"/>
        </w:rPr>
        <w:t>նիստը</w:t>
      </w:r>
      <w:r w:rsidRPr="0076779F">
        <w:rPr>
          <w:rFonts w:ascii="GHEA Grapalat" w:hAnsi="GHEA Grapalat" w:cs="Sylfaen"/>
          <w:sz w:val="20"/>
          <w:lang w:val="af-ZA"/>
        </w:rPr>
        <w:t xml:space="preserve"> </w:t>
      </w:r>
      <w:r w:rsidRPr="0076779F">
        <w:rPr>
          <w:rFonts w:ascii="GHEA Grapalat" w:hAnsi="GHEA Grapalat" w:cs="Sylfaen"/>
          <w:sz w:val="20"/>
          <w:lang w:val="hy-AM"/>
        </w:rPr>
        <w:t>հայտարարում</w:t>
      </w:r>
      <w:r w:rsidRPr="0076779F">
        <w:rPr>
          <w:rFonts w:ascii="GHEA Grapalat" w:hAnsi="GHEA Grapalat" w:cs="Sylfaen"/>
          <w:sz w:val="20"/>
          <w:lang w:val="af-ZA"/>
        </w:rPr>
        <w:t xml:space="preserve"> </w:t>
      </w:r>
      <w:r w:rsidRPr="0076779F">
        <w:rPr>
          <w:rFonts w:ascii="GHEA Grapalat" w:hAnsi="GHEA Grapalat" w:cs="Sylfaen"/>
          <w:sz w:val="20"/>
          <w:lang w:val="hy-AM"/>
        </w:rPr>
        <w:t>է</w:t>
      </w:r>
      <w:r w:rsidRPr="0076779F">
        <w:rPr>
          <w:rFonts w:ascii="GHEA Grapalat" w:hAnsi="GHEA Grapalat" w:cs="Sylfaen"/>
          <w:sz w:val="20"/>
          <w:lang w:val="af-ZA"/>
        </w:rPr>
        <w:t xml:space="preserve"> </w:t>
      </w:r>
      <w:r w:rsidRPr="0076779F">
        <w:rPr>
          <w:rFonts w:ascii="GHEA Grapalat" w:hAnsi="GHEA Grapalat" w:cs="Sylfaen"/>
          <w:sz w:val="20"/>
          <w:lang w:val="hy-AM"/>
        </w:rPr>
        <w:t>բացված</w:t>
      </w:r>
      <w:r w:rsidRPr="0076779F">
        <w:rPr>
          <w:rFonts w:ascii="GHEA Grapalat" w:hAnsi="GHEA Grapalat" w:cs="Sylfaen"/>
          <w:sz w:val="20"/>
          <w:lang w:val="af-ZA"/>
        </w:rPr>
        <w:t xml:space="preserve"> </w:t>
      </w:r>
      <w:r w:rsidRPr="0076779F">
        <w:rPr>
          <w:rFonts w:ascii="GHEA Grapalat" w:hAnsi="GHEA Grapalat" w:cs="Sylfaen"/>
          <w:sz w:val="20"/>
          <w:lang w:val="hy-AM"/>
        </w:rPr>
        <w:t>և</w:t>
      </w:r>
      <w:r w:rsidRPr="0076779F">
        <w:rPr>
          <w:rFonts w:ascii="GHEA Grapalat" w:hAnsi="GHEA Grapalat" w:cs="Sylfaen"/>
          <w:sz w:val="20"/>
          <w:lang w:val="af-ZA"/>
        </w:rPr>
        <w:t xml:space="preserve"> </w:t>
      </w:r>
      <w:r w:rsidRPr="0076779F">
        <w:rPr>
          <w:rFonts w:ascii="GHEA Grapalat" w:hAnsi="GHEA Grapalat" w:cs="Sylfaen"/>
          <w:sz w:val="20"/>
          <w:lang w:val="hy-AM"/>
        </w:rPr>
        <w:t>հրապա</w:t>
      </w:r>
      <w:r w:rsidRPr="0076779F">
        <w:rPr>
          <w:rFonts w:ascii="GHEA Grapalat" w:hAnsi="GHEA Grapalat" w:cs="Sylfaen"/>
          <w:sz w:val="20"/>
          <w:lang w:val="hy-AM"/>
        </w:rPr>
        <w:softHyphen/>
        <w:t>րակում է գնման հայտով սահմանված</w:t>
      </w:r>
      <w:r w:rsidRPr="0076779F">
        <w:rPr>
          <w:rFonts w:ascii="GHEA Grapalat" w:hAnsi="GHEA Grapalat" w:cs="Sylfaen"/>
          <w:sz w:val="20"/>
          <w:lang w:val="af-ZA"/>
        </w:rPr>
        <w:t>`</w:t>
      </w:r>
      <w:r w:rsidRPr="0076779F">
        <w:rPr>
          <w:rFonts w:ascii="GHEA Grapalat" w:hAnsi="GHEA Grapalat" w:cs="Sylfaen"/>
          <w:sz w:val="20"/>
          <w:lang w:val="hy-AM"/>
        </w:rPr>
        <w:t xml:space="preserve"> սույն</w:t>
      </w:r>
      <w:r w:rsidRPr="0076779F">
        <w:rPr>
          <w:rFonts w:ascii="GHEA Grapalat" w:hAnsi="GHEA Grapalat" w:cs="Sylfaen"/>
          <w:sz w:val="20"/>
          <w:lang w:val="af-ZA"/>
        </w:rPr>
        <w:t xml:space="preserve"> </w:t>
      </w:r>
      <w:r w:rsidRPr="0076779F">
        <w:rPr>
          <w:rFonts w:ascii="GHEA Grapalat" w:hAnsi="GHEA Grapalat" w:cs="Sylfaen"/>
          <w:sz w:val="20"/>
          <w:lang w:val="hy-AM"/>
        </w:rPr>
        <w:t>ընթացակարգի</w:t>
      </w:r>
      <w:r w:rsidRPr="0076779F">
        <w:rPr>
          <w:rFonts w:ascii="GHEA Grapalat" w:hAnsi="GHEA Grapalat" w:cs="Sylfaen"/>
          <w:sz w:val="20"/>
          <w:lang w:val="af-ZA"/>
        </w:rPr>
        <w:t xml:space="preserve"> </w:t>
      </w:r>
      <w:r w:rsidRPr="0076779F">
        <w:rPr>
          <w:rFonts w:ascii="GHEA Grapalat" w:hAnsi="GHEA Grapalat" w:cs="Sylfaen"/>
          <w:sz w:val="20"/>
          <w:lang w:val="hy-AM"/>
        </w:rPr>
        <w:t>շրջանակում</w:t>
      </w:r>
      <w:r w:rsidRPr="0076779F">
        <w:rPr>
          <w:rFonts w:ascii="GHEA Grapalat" w:hAnsi="GHEA Grapalat" w:cs="Sylfaen"/>
          <w:sz w:val="20"/>
          <w:lang w:val="af-ZA"/>
        </w:rPr>
        <w:t xml:space="preserve"> </w:t>
      </w:r>
      <w:r w:rsidRPr="0076779F">
        <w:rPr>
          <w:rFonts w:ascii="GHEA Grapalat" w:hAnsi="GHEA Grapalat" w:cs="Sylfaen"/>
          <w:sz w:val="20"/>
          <w:lang w:val="hy-AM"/>
        </w:rPr>
        <w:t>գնվելիք</w:t>
      </w:r>
      <w:r w:rsidRPr="0076779F">
        <w:rPr>
          <w:rFonts w:ascii="GHEA Grapalat" w:hAnsi="GHEA Grapalat" w:cs="Sylfaen"/>
          <w:sz w:val="20"/>
          <w:lang w:val="af-ZA"/>
        </w:rPr>
        <w:t xml:space="preserve"> </w:t>
      </w:r>
      <w:r w:rsidRPr="0076779F">
        <w:rPr>
          <w:rFonts w:ascii="GHEA Grapalat" w:hAnsi="GHEA Grapalat" w:cs="Sylfaen"/>
          <w:sz w:val="20"/>
          <w:lang w:val="hy-AM"/>
        </w:rPr>
        <w:t>ապրանքների</w:t>
      </w:r>
      <w:r w:rsidRPr="0076779F">
        <w:rPr>
          <w:rFonts w:ascii="GHEA Grapalat" w:hAnsi="GHEA Grapalat" w:cs="Sylfaen"/>
          <w:sz w:val="20"/>
          <w:lang w:val="af-ZA"/>
        </w:rPr>
        <w:t xml:space="preserve"> </w:t>
      </w:r>
      <w:r w:rsidRPr="0076779F">
        <w:rPr>
          <w:rFonts w:ascii="GHEA Grapalat" w:hAnsi="GHEA Grapalat" w:cs="Sylfaen"/>
          <w:sz w:val="20"/>
          <w:lang w:val="hy-AM"/>
        </w:rPr>
        <w:t>գինը՝</w:t>
      </w:r>
      <w:r w:rsidRPr="0076779F">
        <w:rPr>
          <w:rFonts w:ascii="GHEA Grapalat" w:hAnsi="GHEA Grapalat" w:cs="Sylfaen"/>
          <w:sz w:val="20"/>
          <w:lang w:val="af-ZA"/>
        </w:rPr>
        <w:t xml:space="preserve"> </w:t>
      </w:r>
      <w:r w:rsidRPr="0076779F">
        <w:rPr>
          <w:rFonts w:ascii="GHEA Grapalat" w:hAnsi="GHEA Grapalat" w:cs="Sylfaen"/>
          <w:sz w:val="20"/>
          <w:lang w:val="hy-AM"/>
        </w:rPr>
        <w:t>մեկ</w:t>
      </w:r>
      <w:r w:rsidRPr="0076779F">
        <w:rPr>
          <w:rFonts w:ascii="GHEA Grapalat" w:hAnsi="GHEA Grapalat" w:cs="Sylfaen"/>
          <w:sz w:val="20"/>
          <w:lang w:val="af-ZA"/>
        </w:rPr>
        <w:t xml:space="preserve"> </w:t>
      </w:r>
      <w:r w:rsidRPr="0076779F">
        <w:rPr>
          <w:rFonts w:ascii="GHEA Grapalat" w:hAnsi="GHEA Grapalat" w:cs="Sylfaen"/>
          <w:sz w:val="20"/>
          <w:lang w:val="hy-AM"/>
        </w:rPr>
        <w:t>թվով</w:t>
      </w:r>
      <w:r w:rsidRPr="0076779F">
        <w:rPr>
          <w:rFonts w:ascii="GHEA Grapalat" w:hAnsi="GHEA Grapalat" w:cs="Sylfaen"/>
          <w:sz w:val="20"/>
          <w:lang w:val="af-ZA"/>
        </w:rPr>
        <w:t xml:space="preserve"> </w:t>
      </w:r>
      <w:r w:rsidRPr="0076779F">
        <w:rPr>
          <w:rFonts w:ascii="GHEA Grapalat" w:hAnsi="GHEA Grapalat" w:cs="Sylfaen"/>
          <w:sz w:val="20"/>
          <w:lang w:val="hy-AM"/>
        </w:rPr>
        <w:t>արտահայտված</w:t>
      </w:r>
      <w:r w:rsidRPr="0076779F">
        <w:rPr>
          <w:rFonts w:ascii="GHEA Grapalat" w:hAnsi="GHEA Grapalat" w:cs="Sylfaen"/>
          <w:sz w:val="20"/>
          <w:lang w:val="af-ZA"/>
        </w:rPr>
        <w:t xml:space="preserve">, </w:t>
      </w:r>
      <w:r w:rsidRPr="0076779F">
        <w:rPr>
          <w:rFonts w:ascii="GHEA Grapalat" w:hAnsi="GHEA Grapalat" w:cs="Sylfaen"/>
          <w:sz w:val="20"/>
          <w:lang w:val="hy-AM"/>
        </w:rPr>
        <w:t>ինչպես</w:t>
      </w:r>
      <w:r w:rsidRPr="0076779F">
        <w:rPr>
          <w:rFonts w:ascii="GHEA Grapalat" w:hAnsi="GHEA Grapalat" w:cs="Sylfaen"/>
          <w:sz w:val="20"/>
          <w:lang w:val="af-ZA"/>
        </w:rPr>
        <w:t xml:space="preserve"> </w:t>
      </w:r>
      <w:r w:rsidRPr="0076779F">
        <w:rPr>
          <w:rFonts w:ascii="GHEA Grapalat" w:hAnsi="GHEA Grapalat" w:cs="Sylfaen"/>
          <w:sz w:val="20"/>
          <w:lang w:val="hy-AM"/>
        </w:rPr>
        <w:t>նաև</w:t>
      </w:r>
      <w:r w:rsidRPr="0076779F">
        <w:rPr>
          <w:rFonts w:ascii="GHEA Grapalat" w:hAnsi="GHEA Grapalat" w:cs="Sylfaen"/>
          <w:sz w:val="20"/>
          <w:lang w:val="af-ZA"/>
        </w:rPr>
        <w:t xml:space="preserve"> </w:t>
      </w:r>
      <w:r w:rsidRPr="0076779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6779F">
        <w:rPr>
          <w:rFonts w:ascii="GHEA Grapalat" w:hAnsi="GHEA Grapalat" w:cs="Sylfaen"/>
          <w:sz w:val="20"/>
          <w:lang w:val="af-ZA"/>
        </w:rPr>
        <w:t>.</w:t>
      </w:r>
    </w:p>
    <w:p w:rsidR="004348F9" w:rsidRPr="0076779F" w:rsidRDefault="004348F9" w:rsidP="004348F9">
      <w:pPr>
        <w:ind w:firstLine="567"/>
        <w:jc w:val="both"/>
        <w:rPr>
          <w:rFonts w:ascii="GHEA Grapalat" w:hAnsi="GHEA Grapalat"/>
          <w:sz w:val="20"/>
          <w:szCs w:val="20"/>
          <w:lang w:val="hy-AM"/>
        </w:rPr>
      </w:pPr>
      <w:r w:rsidRPr="0076779F">
        <w:rPr>
          <w:rFonts w:ascii="GHEA Grapalat" w:hAnsi="GHEA Grapalat"/>
          <w:sz w:val="20"/>
          <w:szCs w:val="20"/>
          <w:lang w:val="hy-AM"/>
        </w:rPr>
        <w:t xml:space="preserve">2) </w:t>
      </w:r>
      <w:r w:rsidRPr="0076779F">
        <w:rPr>
          <w:rFonts w:ascii="GHEA Grapalat" w:hAnsi="GHEA Grapalat" w:cs="Sylfaen"/>
          <w:sz w:val="20"/>
          <w:szCs w:val="20"/>
          <w:lang w:val="hy-AM"/>
        </w:rPr>
        <w:t>սույն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կետի</w:t>
      </w:r>
      <w:r w:rsidRPr="0076779F">
        <w:rPr>
          <w:rFonts w:ascii="GHEA Grapalat" w:hAnsi="GHEA Grapalat"/>
          <w:sz w:val="20"/>
          <w:szCs w:val="20"/>
          <w:lang w:val="hy-AM"/>
        </w:rPr>
        <w:t xml:space="preserve"> 1-</w:t>
      </w:r>
      <w:r w:rsidRPr="0076779F">
        <w:rPr>
          <w:rFonts w:ascii="GHEA Grapalat" w:hAnsi="GHEA Grapalat" w:cs="Sylfaen"/>
          <w:sz w:val="20"/>
          <w:szCs w:val="20"/>
          <w:lang w:val="hy-AM"/>
        </w:rPr>
        <w:t>ին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ենթակետում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նշված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փաստաթղթերը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նախագահին</w:t>
      </w:r>
      <w:r w:rsidRPr="0076779F">
        <w:rPr>
          <w:rFonts w:ascii="GHEA Grapalat" w:hAnsi="GHEA Grapalat"/>
          <w:sz w:val="20"/>
          <w:szCs w:val="20"/>
          <w:lang w:val="hy-AM"/>
        </w:rPr>
        <w:t xml:space="preserve"> (նիստը նախագահողին) </w:t>
      </w:r>
      <w:r w:rsidRPr="0076779F">
        <w:rPr>
          <w:rFonts w:ascii="GHEA Grapalat" w:hAnsi="GHEA Grapalat" w:cs="Sylfaen"/>
          <w:sz w:val="20"/>
          <w:szCs w:val="20"/>
          <w:lang w:val="hy-AM"/>
        </w:rPr>
        <w:t>փոխանցվելուց</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հետո</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հանձնաժողովը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գնահատում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է</w:t>
      </w:r>
      <w:r w:rsidRPr="0076779F">
        <w:rPr>
          <w:rFonts w:ascii="GHEA Grapalat" w:hAnsi="GHEA Grapalat"/>
          <w:sz w:val="20"/>
          <w:szCs w:val="20"/>
          <w:lang w:val="hy-AM"/>
        </w:rPr>
        <w:t>`</w:t>
      </w:r>
    </w:p>
    <w:p w:rsidR="004348F9" w:rsidRPr="0076779F" w:rsidRDefault="004348F9" w:rsidP="004348F9">
      <w:pPr>
        <w:ind w:firstLine="567"/>
        <w:jc w:val="both"/>
        <w:rPr>
          <w:rFonts w:ascii="GHEA Grapalat" w:hAnsi="GHEA Grapalat"/>
          <w:sz w:val="20"/>
          <w:szCs w:val="20"/>
          <w:lang w:val="hy-AM"/>
        </w:rPr>
      </w:pPr>
      <w:r w:rsidRPr="0076779F">
        <w:rPr>
          <w:rFonts w:ascii="GHEA Grapalat" w:hAnsi="GHEA Grapalat" w:cs="Sylfaen"/>
          <w:sz w:val="20"/>
          <w:szCs w:val="20"/>
          <w:lang w:val="hy-AM"/>
        </w:rPr>
        <w:t>ա</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հայտեր</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պարունակող</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ծրարները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կազմելու</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ներկայացնելու</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համապատասխանությունը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սահմանված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կարգին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բացում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համապատասխանող</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գնահատված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հայտերը</w:t>
      </w:r>
      <w:r w:rsidRPr="0076779F">
        <w:rPr>
          <w:rFonts w:ascii="GHEA Grapalat" w:hAnsi="GHEA Grapalat"/>
          <w:sz w:val="20"/>
          <w:szCs w:val="20"/>
          <w:lang w:val="hy-AM"/>
        </w:rPr>
        <w:t>,</w:t>
      </w:r>
    </w:p>
    <w:p w:rsidR="004348F9" w:rsidRPr="0076779F" w:rsidRDefault="004348F9" w:rsidP="004348F9">
      <w:pPr>
        <w:ind w:firstLine="567"/>
        <w:jc w:val="both"/>
        <w:rPr>
          <w:rFonts w:ascii="GHEA Grapalat" w:hAnsi="GHEA Grapalat"/>
          <w:sz w:val="20"/>
          <w:szCs w:val="20"/>
          <w:lang w:val="hy-AM"/>
        </w:rPr>
      </w:pPr>
      <w:r w:rsidRPr="0076779F">
        <w:rPr>
          <w:rFonts w:ascii="GHEA Grapalat" w:hAnsi="GHEA Grapalat" w:cs="Sylfaen"/>
          <w:sz w:val="20"/>
          <w:szCs w:val="20"/>
          <w:lang w:val="hy-AM"/>
        </w:rPr>
        <w:t>բ</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բացված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յուրաքանչյուր</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ծրարում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պահանջվող</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նախատեսված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փաստաթղթերի</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առկայությունը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դրանց</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կազմման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համապատասխանությունը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հրավերով</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սահմանված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վավերապայմաններին</w:t>
      </w:r>
      <w:r w:rsidRPr="0076779F">
        <w:rPr>
          <w:rFonts w:ascii="GHEA Grapalat" w:hAnsi="GHEA Grapalat"/>
          <w:sz w:val="20"/>
          <w:szCs w:val="20"/>
          <w:lang w:val="hy-AM"/>
        </w:rPr>
        <w:t>.</w:t>
      </w:r>
    </w:p>
    <w:p w:rsidR="004348F9" w:rsidRPr="0076779F" w:rsidRDefault="004348F9" w:rsidP="004348F9">
      <w:pPr>
        <w:ind w:firstLine="567"/>
        <w:jc w:val="both"/>
        <w:rPr>
          <w:rFonts w:ascii="GHEA Grapalat" w:hAnsi="GHEA Grapalat" w:cs="Sylfaen"/>
          <w:sz w:val="20"/>
          <w:lang w:val="hy-AM"/>
        </w:rPr>
      </w:pPr>
      <w:r w:rsidRPr="0076779F">
        <w:rPr>
          <w:rFonts w:ascii="GHEA Grapalat" w:hAnsi="GHEA Grapalat"/>
          <w:sz w:val="20"/>
          <w:szCs w:val="20"/>
          <w:lang w:val="hy-AM"/>
        </w:rPr>
        <w:t xml:space="preserve">3) </w:t>
      </w:r>
      <w:r w:rsidRPr="0076779F">
        <w:rPr>
          <w:rFonts w:ascii="GHEA Grapalat" w:hAnsi="GHEA Grapalat" w:cs="Sylfaen"/>
          <w:sz w:val="20"/>
          <w:szCs w:val="20"/>
          <w:lang w:val="hy-AM"/>
        </w:rPr>
        <w:t>հանձնաժողովի</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նախագահը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հայտարարում</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է</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հայտեր</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ներկայացրած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մասնակիցների</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գնային</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առաջարկները՝</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մեկ</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թվով</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արտահայտված,</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հիմք</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ընդունելով</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տառերով</w:t>
      </w:r>
      <w:r w:rsidRPr="0076779F">
        <w:rPr>
          <w:rFonts w:ascii="GHEA Grapalat" w:hAnsi="GHEA Grapalat"/>
          <w:sz w:val="20"/>
          <w:szCs w:val="20"/>
          <w:lang w:val="hy-AM"/>
        </w:rPr>
        <w:t xml:space="preserve"> </w:t>
      </w:r>
      <w:r w:rsidRPr="0076779F">
        <w:rPr>
          <w:rFonts w:ascii="GHEA Grapalat" w:hAnsi="GHEA Grapalat" w:cs="Sylfaen"/>
          <w:sz w:val="20"/>
          <w:szCs w:val="20"/>
          <w:lang w:val="hy-AM"/>
        </w:rPr>
        <w:t>գրվածը:</w:t>
      </w:r>
    </w:p>
    <w:p w:rsidR="009A796C" w:rsidRPr="0076779F" w:rsidRDefault="00FD2748" w:rsidP="00EF3662">
      <w:pPr>
        <w:ind w:firstLine="567"/>
        <w:jc w:val="both"/>
        <w:rPr>
          <w:rFonts w:ascii="GHEA Grapalat" w:hAnsi="GHEA Grapalat" w:cs="Sylfaen"/>
          <w:sz w:val="20"/>
          <w:lang w:val="af-ZA"/>
        </w:rPr>
      </w:pPr>
      <w:r w:rsidRPr="0076779F">
        <w:rPr>
          <w:rFonts w:ascii="GHEA Grapalat" w:hAnsi="GHEA Grapalat" w:cs="Sylfaen"/>
          <w:sz w:val="20"/>
          <w:lang w:val="af-ZA"/>
        </w:rPr>
        <w:t>8</w:t>
      </w:r>
      <w:r w:rsidR="00152564" w:rsidRPr="0076779F">
        <w:rPr>
          <w:rFonts w:ascii="GHEA Grapalat" w:hAnsi="GHEA Grapalat" w:cs="Sylfaen"/>
          <w:sz w:val="20"/>
          <w:lang w:val="af-ZA"/>
        </w:rPr>
        <w:t>.</w:t>
      </w:r>
      <w:r w:rsidR="00C029B6" w:rsidRPr="0076779F">
        <w:rPr>
          <w:rFonts w:ascii="GHEA Grapalat" w:hAnsi="GHEA Grapalat" w:cs="Sylfaen"/>
          <w:sz w:val="20"/>
          <w:lang w:val="af-ZA"/>
        </w:rPr>
        <w:t>2</w:t>
      </w:r>
      <w:r w:rsidR="00152564" w:rsidRPr="0076779F">
        <w:rPr>
          <w:rFonts w:ascii="GHEA Grapalat" w:hAnsi="GHEA Grapalat" w:cs="Sylfaen"/>
          <w:sz w:val="20"/>
          <w:lang w:val="af-ZA"/>
        </w:rPr>
        <w:t xml:space="preserve"> </w:t>
      </w:r>
      <w:r w:rsidR="00F61898" w:rsidRPr="0076779F">
        <w:rPr>
          <w:rFonts w:ascii="GHEA Grapalat" w:hAnsi="GHEA Grapalat" w:cs="Sylfaen"/>
          <w:sz w:val="20"/>
          <w:lang w:val="hy-AM"/>
        </w:rPr>
        <w:t>Հայտերը</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գնահատվում</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են</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սույն</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հրավերով</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սահմանված</w:t>
      </w:r>
      <w:r w:rsidR="00F61898" w:rsidRPr="0076779F">
        <w:rPr>
          <w:rFonts w:ascii="GHEA Grapalat" w:hAnsi="GHEA Grapalat" w:cs="Sylfaen"/>
          <w:sz w:val="20"/>
          <w:lang w:val="af-ZA"/>
        </w:rPr>
        <w:t xml:space="preserve"> </w:t>
      </w:r>
      <w:r w:rsidR="00F61898" w:rsidRPr="0076779F">
        <w:rPr>
          <w:rFonts w:ascii="GHEA Grapalat" w:hAnsi="GHEA Grapalat" w:cs="Sylfaen"/>
          <w:sz w:val="20"/>
          <w:lang w:val="hy-AM"/>
        </w:rPr>
        <w:t>կարգով</w:t>
      </w:r>
      <w:r w:rsidR="00152564" w:rsidRPr="0076779F">
        <w:rPr>
          <w:rFonts w:ascii="GHEA Grapalat" w:hAnsi="GHEA Grapalat" w:cs="Sylfaen"/>
          <w:sz w:val="20"/>
          <w:lang w:val="af-ZA"/>
        </w:rPr>
        <w:t>:</w:t>
      </w:r>
      <w:r w:rsidR="00B46279" w:rsidRPr="0076779F">
        <w:rPr>
          <w:rFonts w:ascii="GHEA Grapalat" w:hAnsi="GHEA Grapalat" w:cs="Sylfaen"/>
          <w:sz w:val="20"/>
          <w:lang w:val="af-ZA"/>
        </w:rPr>
        <w:t xml:space="preserve"> </w:t>
      </w:r>
    </w:p>
    <w:p w:rsidR="009A796C" w:rsidRPr="0076779F" w:rsidRDefault="00F7009A" w:rsidP="00F7009A">
      <w:pPr>
        <w:ind w:firstLine="567"/>
        <w:jc w:val="both"/>
        <w:rPr>
          <w:rFonts w:ascii="GHEA Grapalat" w:hAnsi="GHEA Grapalat" w:cs="Sylfaen"/>
          <w:sz w:val="20"/>
          <w:lang w:val="af-ZA"/>
        </w:rPr>
      </w:pPr>
      <w:r w:rsidRPr="0076779F">
        <w:rPr>
          <w:rFonts w:ascii="GHEA Grapalat" w:hAnsi="GHEA Grapalat" w:cs="Sylfaen"/>
          <w:sz w:val="20"/>
        </w:rPr>
        <w:t>Գնման</w:t>
      </w:r>
      <w:r w:rsidRPr="0076779F">
        <w:rPr>
          <w:rFonts w:ascii="GHEA Grapalat" w:hAnsi="GHEA Grapalat" w:cs="Sylfaen"/>
          <w:sz w:val="20"/>
          <w:lang w:val="af-ZA"/>
        </w:rPr>
        <w:t xml:space="preserve"> </w:t>
      </w:r>
      <w:r w:rsidRPr="0076779F">
        <w:rPr>
          <w:rFonts w:ascii="GHEA Grapalat" w:hAnsi="GHEA Grapalat" w:cs="Sylfaen"/>
          <w:sz w:val="20"/>
        </w:rPr>
        <w:t>ընթացակարգի</w:t>
      </w:r>
      <w:r w:rsidRPr="0076779F">
        <w:rPr>
          <w:rFonts w:ascii="GHEA Grapalat" w:hAnsi="GHEA Grapalat" w:cs="Sylfaen"/>
          <w:sz w:val="20"/>
          <w:lang w:val="af-ZA"/>
        </w:rPr>
        <w:t xml:space="preserve"> </w:t>
      </w:r>
      <w:r w:rsidRPr="0076779F">
        <w:rPr>
          <w:rFonts w:ascii="GHEA Grapalat" w:hAnsi="GHEA Grapalat" w:cs="Sylfaen"/>
          <w:sz w:val="20"/>
        </w:rPr>
        <w:t>չափաբաժինների</w:t>
      </w:r>
      <w:r w:rsidRPr="0076779F">
        <w:rPr>
          <w:rFonts w:ascii="GHEA Grapalat" w:hAnsi="GHEA Grapalat" w:cs="Sylfaen"/>
          <w:sz w:val="20"/>
          <w:lang w:val="af-ZA"/>
        </w:rPr>
        <w:t xml:space="preserve"> </w:t>
      </w:r>
      <w:r w:rsidRPr="0076779F">
        <w:rPr>
          <w:rFonts w:ascii="GHEA Grapalat" w:hAnsi="GHEA Grapalat" w:cs="Sylfaen"/>
          <w:sz w:val="20"/>
        </w:rPr>
        <w:t>քանակը</w:t>
      </w:r>
      <w:r w:rsidRPr="0076779F">
        <w:rPr>
          <w:rFonts w:ascii="GHEA Grapalat" w:hAnsi="GHEA Grapalat" w:cs="Sylfaen"/>
          <w:sz w:val="20"/>
          <w:lang w:val="af-ZA"/>
        </w:rPr>
        <w:t xml:space="preserve"> </w:t>
      </w:r>
      <w:r w:rsidRPr="0076779F">
        <w:rPr>
          <w:rFonts w:ascii="GHEA Grapalat" w:hAnsi="GHEA Grapalat" w:cs="Sylfaen"/>
          <w:sz w:val="20"/>
        </w:rPr>
        <w:t>յոթանասունհինգը</w:t>
      </w:r>
      <w:r w:rsidRPr="0076779F">
        <w:rPr>
          <w:rFonts w:ascii="GHEA Grapalat" w:hAnsi="GHEA Grapalat" w:cs="Sylfaen"/>
          <w:sz w:val="20"/>
          <w:lang w:val="af-ZA"/>
        </w:rPr>
        <w:t xml:space="preserve"> </w:t>
      </w:r>
      <w:r w:rsidRPr="0076779F">
        <w:rPr>
          <w:rFonts w:ascii="GHEA Grapalat" w:hAnsi="GHEA Grapalat" w:cs="Sylfaen"/>
          <w:sz w:val="20"/>
        </w:rPr>
        <w:t>չգերազանցելու</w:t>
      </w:r>
      <w:r w:rsidRPr="0076779F">
        <w:rPr>
          <w:rFonts w:ascii="GHEA Grapalat" w:hAnsi="GHEA Grapalat" w:cs="Sylfaen"/>
          <w:sz w:val="20"/>
          <w:lang w:val="af-ZA"/>
        </w:rPr>
        <w:t xml:space="preserve"> </w:t>
      </w:r>
      <w:r w:rsidRPr="0076779F">
        <w:rPr>
          <w:rFonts w:ascii="GHEA Grapalat" w:hAnsi="GHEA Grapalat" w:cs="Sylfaen"/>
          <w:sz w:val="20"/>
        </w:rPr>
        <w:t>դեպքում</w:t>
      </w:r>
      <w:r w:rsidRPr="0076779F">
        <w:rPr>
          <w:rFonts w:ascii="GHEA Grapalat" w:hAnsi="GHEA Grapalat" w:cs="Sylfaen"/>
          <w:sz w:val="20"/>
          <w:lang w:val="af-ZA"/>
        </w:rPr>
        <w:t xml:space="preserve"> </w:t>
      </w:r>
      <w:r w:rsidRPr="0076779F">
        <w:rPr>
          <w:rFonts w:ascii="GHEA Grapalat" w:hAnsi="GHEA Grapalat" w:cs="Sylfaen"/>
          <w:sz w:val="20"/>
        </w:rPr>
        <w:t>հ</w:t>
      </w:r>
      <w:r w:rsidR="009A796C" w:rsidRPr="0076779F">
        <w:rPr>
          <w:rFonts w:ascii="GHEA Grapalat" w:hAnsi="GHEA Grapalat" w:cs="Sylfaen"/>
          <w:sz w:val="20"/>
        </w:rPr>
        <w:t>այտերի</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գնահատումն</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իրականացվում</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է</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դրանց</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ներկայացման</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վերջնաժամկետը</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լրանալու</w:t>
      </w:r>
      <w:r w:rsidR="009A796C" w:rsidRPr="0076779F">
        <w:rPr>
          <w:rFonts w:ascii="GHEA Grapalat" w:hAnsi="GHEA Grapalat" w:cs="Sylfaen"/>
          <w:sz w:val="20"/>
          <w:lang w:val="af-ZA"/>
        </w:rPr>
        <w:t xml:space="preserve"> </w:t>
      </w:r>
      <w:r w:rsidR="009A796C" w:rsidRPr="0076779F">
        <w:rPr>
          <w:rFonts w:ascii="GHEA Grapalat" w:hAnsi="GHEA Grapalat" w:cs="Sylfaen"/>
          <w:sz w:val="20"/>
        </w:rPr>
        <w:t>օրվանից</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հաշված</w:t>
      </w:r>
      <w:r w:rsidR="009A796C" w:rsidRPr="0076779F">
        <w:rPr>
          <w:rFonts w:ascii="GHEA Grapalat" w:hAnsi="GHEA Grapalat" w:cs="Sylfaen"/>
          <w:sz w:val="20"/>
          <w:lang w:val="af-ZA"/>
        </w:rPr>
        <w:t xml:space="preserve"> </w:t>
      </w:r>
      <w:r w:rsidR="00DA10C9" w:rsidRPr="0076779F">
        <w:rPr>
          <w:rFonts w:ascii="GHEA Grapalat" w:hAnsi="GHEA Grapalat" w:cs="Sylfaen"/>
          <w:sz w:val="20"/>
          <w:lang w:val="af-ZA"/>
        </w:rPr>
        <w:t xml:space="preserve"> </w:t>
      </w:r>
      <w:r w:rsidR="009A796C" w:rsidRPr="0076779F">
        <w:rPr>
          <w:rFonts w:ascii="GHEA Grapalat" w:hAnsi="GHEA Grapalat" w:cs="Sylfaen"/>
          <w:sz w:val="20"/>
        </w:rPr>
        <w:t>տաս</w:t>
      </w:r>
      <w:r w:rsidRPr="0076779F">
        <w:rPr>
          <w:rFonts w:ascii="GHEA Grapalat" w:hAnsi="GHEA Grapalat" w:cs="Sylfaen"/>
          <w:sz w:val="20"/>
          <w:lang w:val="af-ZA"/>
        </w:rPr>
        <w:t xml:space="preserve">, </w:t>
      </w:r>
      <w:r w:rsidRPr="0076779F">
        <w:rPr>
          <w:rFonts w:ascii="GHEA Grapalat" w:hAnsi="GHEA Grapalat" w:cs="Sylfaen"/>
          <w:sz w:val="20"/>
        </w:rPr>
        <w:t>իսկ</w:t>
      </w:r>
      <w:r w:rsidRPr="0076779F">
        <w:rPr>
          <w:rFonts w:ascii="GHEA Grapalat" w:hAnsi="GHEA Grapalat" w:cs="Sylfaen"/>
          <w:sz w:val="20"/>
          <w:lang w:val="af-ZA"/>
        </w:rPr>
        <w:t xml:space="preserve"> </w:t>
      </w:r>
      <w:r w:rsidRPr="0076779F">
        <w:rPr>
          <w:rFonts w:ascii="GHEA Grapalat" w:hAnsi="GHEA Grapalat" w:cs="Sylfaen"/>
          <w:sz w:val="20"/>
        </w:rPr>
        <w:t>գերազանցելու</w:t>
      </w:r>
      <w:r w:rsidRPr="0076779F">
        <w:rPr>
          <w:rFonts w:ascii="GHEA Grapalat" w:hAnsi="GHEA Grapalat" w:cs="Sylfaen"/>
          <w:sz w:val="20"/>
          <w:lang w:val="af-ZA"/>
        </w:rPr>
        <w:t xml:space="preserve"> </w:t>
      </w:r>
      <w:r w:rsidRPr="0076779F">
        <w:rPr>
          <w:rFonts w:ascii="GHEA Grapalat" w:hAnsi="GHEA Grapalat" w:cs="Sylfaen"/>
          <w:sz w:val="20"/>
        </w:rPr>
        <w:t>դեպքում՝</w:t>
      </w:r>
      <w:r w:rsidR="009A796C" w:rsidRPr="0076779F">
        <w:rPr>
          <w:rFonts w:ascii="GHEA Grapalat" w:hAnsi="GHEA Grapalat" w:cs="Sylfaen"/>
          <w:sz w:val="20"/>
          <w:lang w:val="af-ZA"/>
        </w:rPr>
        <w:t xml:space="preserve"> </w:t>
      </w:r>
      <w:r w:rsidRPr="0076779F">
        <w:rPr>
          <w:rFonts w:ascii="GHEA Grapalat" w:hAnsi="GHEA Grapalat" w:cs="Sylfaen"/>
          <w:sz w:val="20"/>
          <w:lang w:val="af-ZA"/>
        </w:rPr>
        <w:t xml:space="preserve">տասնհինգ </w:t>
      </w:r>
      <w:r w:rsidR="009A796C" w:rsidRPr="0076779F">
        <w:rPr>
          <w:rFonts w:ascii="GHEA Grapalat" w:hAnsi="GHEA Grapalat" w:cs="Sylfaen"/>
          <w:sz w:val="20"/>
        </w:rPr>
        <w:t>աշխատանքային</w:t>
      </w:r>
      <w:r w:rsidR="009A796C" w:rsidRPr="0076779F">
        <w:rPr>
          <w:rFonts w:ascii="GHEA Grapalat" w:hAnsi="GHEA Grapalat" w:cs="Sylfaen"/>
          <w:sz w:val="20"/>
          <w:lang w:val="af-ZA"/>
        </w:rPr>
        <w:t xml:space="preserve"> </w:t>
      </w:r>
      <w:r w:rsidR="009A796C" w:rsidRPr="0076779F">
        <w:rPr>
          <w:rFonts w:ascii="GHEA Grapalat" w:hAnsi="GHEA Grapalat" w:cs="Sylfaen"/>
          <w:sz w:val="20"/>
        </w:rPr>
        <w:t>օրվա</w:t>
      </w:r>
      <w:r w:rsidR="009A796C" w:rsidRPr="0076779F">
        <w:rPr>
          <w:rFonts w:ascii="GHEA Grapalat" w:hAnsi="GHEA Grapalat" w:cs="Sylfaen"/>
          <w:sz w:val="20"/>
          <w:lang w:val="af-ZA"/>
        </w:rPr>
        <w:t xml:space="preserve"> </w:t>
      </w:r>
      <w:r w:rsidR="009A796C" w:rsidRPr="0076779F">
        <w:rPr>
          <w:rFonts w:ascii="GHEA Grapalat" w:hAnsi="GHEA Grapalat" w:cs="Sylfaen"/>
          <w:sz w:val="20"/>
        </w:rPr>
        <w:t>ընթացքում</w:t>
      </w:r>
      <w:r w:rsidR="009A796C" w:rsidRPr="0076779F">
        <w:rPr>
          <w:rFonts w:ascii="GHEA Grapalat" w:hAnsi="GHEA Grapalat" w:cs="Sylfaen"/>
          <w:sz w:val="20"/>
          <w:lang w:val="af-ZA"/>
        </w:rPr>
        <w:t>:</w:t>
      </w:r>
      <w:r w:rsidR="001E17BA" w:rsidRPr="0076779F">
        <w:rPr>
          <w:rFonts w:ascii="GHEA Grapalat" w:hAnsi="GHEA Grapalat" w:cs="Sylfaen"/>
          <w:sz w:val="20"/>
          <w:lang w:val="af-ZA"/>
        </w:rPr>
        <w:t xml:space="preserve"> </w:t>
      </w:r>
    </w:p>
    <w:p w:rsidR="00ED6836" w:rsidRPr="0076779F" w:rsidRDefault="00745561" w:rsidP="00EF3662">
      <w:pPr>
        <w:ind w:firstLine="567"/>
        <w:jc w:val="both"/>
        <w:rPr>
          <w:rFonts w:ascii="GHEA Grapalat" w:hAnsi="GHEA Grapalat" w:cs="Sylfaen"/>
          <w:sz w:val="20"/>
          <w:lang w:val="af-ZA"/>
        </w:rPr>
      </w:pPr>
      <w:r w:rsidRPr="0076779F">
        <w:rPr>
          <w:rFonts w:ascii="GHEA Grapalat" w:hAnsi="GHEA Grapalat" w:cs="Sylfaen"/>
          <w:sz w:val="20"/>
        </w:rPr>
        <w:t>Բավարար</w:t>
      </w:r>
      <w:r w:rsidRPr="0076779F">
        <w:rPr>
          <w:rFonts w:ascii="GHEA Grapalat" w:hAnsi="GHEA Grapalat" w:cs="Sylfaen"/>
          <w:sz w:val="20"/>
          <w:lang w:val="af-ZA"/>
        </w:rPr>
        <w:t xml:space="preserve"> </w:t>
      </w:r>
      <w:r w:rsidRPr="0076779F">
        <w:rPr>
          <w:rFonts w:ascii="GHEA Grapalat" w:hAnsi="GHEA Grapalat" w:cs="Sylfaen"/>
          <w:sz w:val="20"/>
        </w:rPr>
        <w:t>են</w:t>
      </w:r>
      <w:r w:rsidRPr="0076779F">
        <w:rPr>
          <w:rFonts w:ascii="GHEA Grapalat" w:hAnsi="GHEA Grapalat" w:cs="Sylfaen"/>
          <w:sz w:val="20"/>
          <w:lang w:val="af-ZA"/>
        </w:rPr>
        <w:t xml:space="preserve"> </w:t>
      </w:r>
      <w:r w:rsidRPr="0076779F">
        <w:rPr>
          <w:rFonts w:ascii="GHEA Grapalat" w:hAnsi="GHEA Grapalat" w:cs="Sylfaen"/>
          <w:sz w:val="20"/>
        </w:rPr>
        <w:t>գնահատվում</w:t>
      </w:r>
      <w:r w:rsidRPr="0076779F">
        <w:rPr>
          <w:rFonts w:ascii="GHEA Grapalat" w:hAnsi="GHEA Grapalat" w:cs="Sylfaen"/>
          <w:sz w:val="20"/>
          <w:lang w:val="af-ZA"/>
        </w:rPr>
        <w:t xml:space="preserve"> </w:t>
      </w:r>
      <w:r w:rsidRPr="0076779F">
        <w:rPr>
          <w:rFonts w:ascii="GHEA Grapalat" w:hAnsi="GHEA Grapalat" w:cs="Sylfaen"/>
          <w:sz w:val="20"/>
        </w:rPr>
        <w:t>սույն</w:t>
      </w:r>
      <w:r w:rsidRPr="0076779F">
        <w:rPr>
          <w:rFonts w:ascii="GHEA Grapalat" w:hAnsi="GHEA Grapalat" w:cs="Sylfaen"/>
          <w:sz w:val="20"/>
          <w:lang w:val="af-ZA"/>
        </w:rPr>
        <w:t xml:space="preserve"> </w:t>
      </w:r>
      <w:r w:rsidRPr="0076779F">
        <w:rPr>
          <w:rFonts w:ascii="GHEA Grapalat" w:hAnsi="GHEA Grapalat" w:cs="Sylfaen"/>
          <w:sz w:val="20"/>
        </w:rPr>
        <w:t>հրավերով</w:t>
      </w:r>
      <w:r w:rsidRPr="0076779F">
        <w:rPr>
          <w:rFonts w:ascii="GHEA Grapalat" w:hAnsi="GHEA Grapalat" w:cs="Sylfaen"/>
          <w:sz w:val="20"/>
          <w:lang w:val="af-ZA"/>
        </w:rPr>
        <w:t xml:space="preserve"> </w:t>
      </w:r>
      <w:r w:rsidRPr="0076779F">
        <w:rPr>
          <w:rFonts w:ascii="GHEA Grapalat" w:hAnsi="GHEA Grapalat" w:cs="Sylfaen"/>
          <w:sz w:val="20"/>
        </w:rPr>
        <w:t>նախատեսված</w:t>
      </w:r>
      <w:r w:rsidRPr="0076779F">
        <w:rPr>
          <w:rFonts w:ascii="GHEA Grapalat" w:hAnsi="GHEA Grapalat" w:cs="Sylfaen"/>
          <w:sz w:val="20"/>
          <w:lang w:val="af-ZA"/>
        </w:rPr>
        <w:t xml:space="preserve"> </w:t>
      </w:r>
      <w:r w:rsidRPr="0076779F">
        <w:rPr>
          <w:rFonts w:ascii="GHEA Grapalat" w:hAnsi="GHEA Grapalat" w:cs="Sylfaen"/>
          <w:sz w:val="20"/>
        </w:rPr>
        <w:t>պայմաններին</w:t>
      </w:r>
      <w:r w:rsidRPr="0076779F">
        <w:rPr>
          <w:rFonts w:ascii="GHEA Grapalat" w:hAnsi="GHEA Grapalat" w:cs="Sylfaen"/>
          <w:sz w:val="20"/>
          <w:lang w:val="af-ZA"/>
        </w:rPr>
        <w:t xml:space="preserve"> </w:t>
      </w:r>
      <w:r w:rsidRPr="0076779F">
        <w:rPr>
          <w:rFonts w:ascii="GHEA Grapalat" w:hAnsi="GHEA Grapalat" w:cs="Sylfaen"/>
          <w:sz w:val="20"/>
        </w:rPr>
        <w:t>համապատասխանող</w:t>
      </w:r>
      <w:r w:rsidRPr="0076779F">
        <w:rPr>
          <w:rFonts w:ascii="GHEA Grapalat" w:hAnsi="GHEA Grapalat" w:cs="Sylfaen"/>
          <w:sz w:val="20"/>
          <w:lang w:val="af-ZA"/>
        </w:rPr>
        <w:t xml:space="preserve"> </w:t>
      </w:r>
      <w:r w:rsidRPr="0076779F">
        <w:rPr>
          <w:rFonts w:ascii="GHEA Grapalat" w:hAnsi="GHEA Grapalat" w:cs="Sylfaen"/>
          <w:sz w:val="20"/>
        </w:rPr>
        <w:t>հայտերը</w:t>
      </w:r>
      <w:r w:rsidRPr="0076779F">
        <w:rPr>
          <w:rFonts w:ascii="GHEA Grapalat" w:hAnsi="GHEA Grapalat" w:cs="Sylfaen"/>
          <w:sz w:val="20"/>
          <w:lang w:val="af-ZA"/>
        </w:rPr>
        <w:t xml:space="preserve">, </w:t>
      </w:r>
      <w:r w:rsidRPr="0076779F">
        <w:rPr>
          <w:rFonts w:ascii="GHEA Grapalat" w:hAnsi="GHEA Grapalat" w:cs="Sylfaen"/>
          <w:sz w:val="20"/>
        </w:rPr>
        <w:t>հակառակ</w:t>
      </w:r>
      <w:r w:rsidRPr="0076779F">
        <w:rPr>
          <w:rFonts w:ascii="GHEA Grapalat" w:hAnsi="GHEA Grapalat" w:cs="Sylfaen"/>
          <w:sz w:val="20"/>
          <w:lang w:val="af-ZA"/>
        </w:rPr>
        <w:t xml:space="preserve"> </w:t>
      </w:r>
      <w:r w:rsidRPr="0076779F">
        <w:rPr>
          <w:rFonts w:ascii="GHEA Grapalat" w:hAnsi="GHEA Grapalat" w:cs="Sylfaen"/>
          <w:sz w:val="20"/>
        </w:rPr>
        <w:t>դեպքում</w:t>
      </w:r>
      <w:r w:rsidRPr="0076779F">
        <w:rPr>
          <w:rFonts w:ascii="GHEA Grapalat" w:hAnsi="GHEA Grapalat" w:cs="Sylfaen"/>
          <w:sz w:val="20"/>
          <w:lang w:val="af-ZA"/>
        </w:rPr>
        <w:t xml:space="preserve"> </w:t>
      </w:r>
      <w:r w:rsidRPr="0076779F">
        <w:rPr>
          <w:rFonts w:ascii="GHEA Grapalat" w:hAnsi="GHEA Grapalat" w:cs="Sylfaen"/>
          <w:sz w:val="20"/>
        </w:rPr>
        <w:t>հայտերը</w:t>
      </w:r>
      <w:r w:rsidRPr="0076779F">
        <w:rPr>
          <w:rFonts w:ascii="GHEA Grapalat" w:hAnsi="GHEA Grapalat" w:cs="Sylfaen"/>
          <w:sz w:val="20"/>
          <w:lang w:val="af-ZA"/>
        </w:rPr>
        <w:t xml:space="preserve"> </w:t>
      </w:r>
      <w:r w:rsidRPr="0076779F">
        <w:rPr>
          <w:rFonts w:ascii="GHEA Grapalat" w:hAnsi="GHEA Grapalat" w:cs="Sylfaen"/>
          <w:sz w:val="20"/>
        </w:rPr>
        <w:t>գնահատվում</w:t>
      </w:r>
      <w:r w:rsidRPr="0076779F">
        <w:rPr>
          <w:rFonts w:ascii="GHEA Grapalat" w:hAnsi="GHEA Grapalat" w:cs="Sylfaen"/>
          <w:sz w:val="20"/>
          <w:lang w:val="af-ZA"/>
        </w:rPr>
        <w:t xml:space="preserve"> </w:t>
      </w:r>
      <w:r w:rsidRPr="0076779F">
        <w:rPr>
          <w:rFonts w:ascii="GHEA Grapalat" w:hAnsi="GHEA Grapalat" w:cs="Sylfaen"/>
          <w:sz w:val="20"/>
        </w:rPr>
        <w:t>են</w:t>
      </w:r>
      <w:r w:rsidRPr="0076779F">
        <w:rPr>
          <w:rFonts w:ascii="GHEA Grapalat" w:hAnsi="GHEA Grapalat" w:cs="Sylfaen"/>
          <w:sz w:val="20"/>
          <w:lang w:val="af-ZA"/>
        </w:rPr>
        <w:t xml:space="preserve"> </w:t>
      </w:r>
      <w:r w:rsidRPr="0076779F">
        <w:rPr>
          <w:rFonts w:ascii="GHEA Grapalat" w:hAnsi="GHEA Grapalat" w:cs="Sylfaen"/>
          <w:sz w:val="20"/>
        </w:rPr>
        <w:t>անբավարար</w:t>
      </w:r>
      <w:r w:rsidRPr="0076779F">
        <w:rPr>
          <w:rFonts w:ascii="GHEA Grapalat" w:hAnsi="GHEA Grapalat" w:cs="Sylfaen"/>
          <w:sz w:val="20"/>
          <w:lang w:val="af-ZA"/>
        </w:rPr>
        <w:t xml:space="preserve"> </w:t>
      </w:r>
      <w:r w:rsidRPr="0076779F">
        <w:rPr>
          <w:rFonts w:ascii="GHEA Grapalat" w:hAnsi="GHEA Grapalat" w:cs="Sylfaen"/>
          <w:sz w:val="20"/>
        </w:rPr>
        <w:t>և</w:t>
      </w:r>
      <w:r w:rsidRPr="0076779F">
        <w:rPr>
          <w:rFonts w:ascii="GHEA Grapalat" w:hAnsi="GHEA Grapalat" w:cs="Sylfaen"/>
          <w:sz w:val="20"/>
          <w:lang w:val="af-ZA"/>
        </w:rPr>
        <w:t xml:space="preserve"> </w:t>
      </w:r>
      <w:r w:rsidRPr="0076779F">
        <w:rPr>
          <w:rFonts w:ascii="GHEA Grapalat" w:hAnsi="GHEA Grapalat" w:cs="Sylfaen"/>
          <w:sz w:val="20"/>
        </w:rPr>
        <w:t>մերժվում</w:t>
      </w:r>
      <w:r w:rsidRPr="0076779F">
        <w:rPr>
          <w:rFonts w:ascii="GHEA Grapalat" w:hAnsi="GHEA Grapalat" w:cs="Sylfaen"/>
          <w:sz w:val="20"/>
          <w:lang w:val="af-ZA"/>
        </w:rPr>
        <w:t xml:space="preserve"> </w:t>
      </w:r>
      <w:r w:rsidRPr="0076779F">
        <w:rPr>
          <w:rFonts w:ascii="GHEA Grapalat" w:hAnsi="GHEA Grapalat" w:cs="Sylfaen"/>
          <w:sz w:val="20"/>
        </w:rPr>
        <w:t>են</w:t>
      </w:r>
      <w:r w:rsidR="00F20DA5" w:rsidRPr="0076779F">
        <w:rPr>
          <w:rFonts w:ascii="GHEA Grapalat" w:hAnsi="GHEA Grapalat" w:cs="Sylfaen"/>
          <w:sz w:val="20"/>
          <w:lang w:val="af-ZA"/>
        </w:rPr>
        <w:t>:</w:t>
      </w:r>
      <w:r w:rsidRPr="0076779F">
        <w:rPr>
          <w:rFonts w:ascii="GHEA Grapalat" w:hAnsi="GHEA Grapalat" w:cs="Sylfaen"/>
          <w:sz w:val="20"/>
          <w:lang w:val="af-ZA"/>
        </w:rPr>
        <w:t xml:space="preserve"> </w:t>
      </w:r>
      <w:r w:rsidR="00B46279" w:rsidRPr="0076779F">
        <w:rPr>
          <w:rFonts w:ascii="GHEA Grapalat" w:hAnsi="GHEA Grapalat" w:cs="Sylfaen"/>
          <w:sz w:val="20"/>
        </w:rPr>
        <w:t>Ընդ</w:t>
      </w:r>
      <w:r w:rsidR="00B46279" w:rsidRPr="0076779F">
        <w:rPr>
          <w:rFonts w:ascii="GHEA Grapalat" w:hAnsi="GHEA Grapalat" w:cs="Sylfaen"/>
          <w:sz w:val="20"/>
          <w:lang w:val="af-ZA"/>
        </w:rPr>
        <w:t xml:space="preserve"> որում հայտերի բացման </w:t>
      </w:r>
      <w:r w:rsidR="00F7009A" w:rsidRPr="0076779F">
        <w:rPr>
          <w:rFonts w:ascii="GHEA Grapalat" w:hAnsi="GHEA Grapalat" w:cs="Sylfaen"/>
          <w:sz w:val="20"/>
          <w:lang w:val="af-ZA"/>
        </w:rPr>
        <w:t xml:space="preserve">և գնահատման </w:t>
      </w:r>
      <w:r w:rsidR="00B46279" w:rsidRPr="0076779F">
        <w:rPr>
          <w:rFonts w:ascii="GHEA Grapalat" w:hAnsi="GHEA Grapalat" w:cs="Sylfaen"/>
          <w:sz w:val="20"/>
          <w:lang w:val="af-ZA"/>
        </w:rPr>
        <w:t xml:space="preserve">նիստում հանձնաժողովը մերժում է այն հայտերը, </w:t>
      </w:r>
      <w:r w:rsidR="00B46279" w:rsidRPr="0076779F">
        <w:rPr>
          <w:rFonts w:ascii="GHEA Grapalat" w:hAnsi="GHEA Grapalat" w:cs="Sylfaen"/>
          <w:sz w:val="20"/>
        </w:rPr>
        <w:t>որոնցում</w:t>
      </w:r>
      <w:r w:rsidR="00B46279" w:rsidRPr="0076779F">
        <w:rPr>
          <w:rFonts w:ascii="GHEA Grapalat" w:hAnsi="GHEA Grapalat" w:cs="Sylfaen"/>
          <w:sz w:val="20"/>
          <w:lang w:val="af-ZA"/>
        </w:rPr>
        <w:t xml:space="preserve"> </w:t>
      </w:r>
      <w:r w:rsidR="00ED6836" w:rsidRPr="0076779F">
        <w:rPr>
          <w:rFonts w:ascii="GHEA Grapalat" w:hAnsi="GHEA Grapalat" w:cs="Sylfaen"/>
          <w:sz w:val="20"/>
        </w:rPr>
        <w:t>բացակայում</w:t>
      </w:r>
      <w:r w:rsidR="00ED6836" w:rsidRPr="0076779F">
        <w:rPr>
          <w:rFonts w:ascii="GHEA Grapalat" w:hAnsi="GHEA Grapalat" w:cs="Sylfaen"/>
          <w:sz w:val="20"/>
          <w:lang w:val="af-ZA"/>
        </w:rPr>
        <w:t xml:space="preserve"> </w:t>
      </w:r>
      <w:r w:rsidR="00763EF7" w:rsidRPr="0076779F">
        <w:rPr>
          <w:rFonts w:ascii="GHEA Grapalat" w:hAnsi="GHEA Grapalat" w:cs="Sylfaen"/>
          <w:sz w:val="20"/>
          <w:lang w:val="hy-AM"/>
        </w:rPr>
        <w:t>է</w:t>
      </w:r>
      <w:r w:rsidR="00763EF7" w:rsidRPr="0076779F">
        <w:rPr>
          <w:rFonts w:ascii="GHEA Grapalat" w:hAnsi="GHEA Grapalat" w:cs="Sylfaen"/>
          <w:sz w:val="20"/>
          <w:lang w:val="af-ZA"/>
        </w:rPr>
        <w:t xml:space="preserve"> </w:t>
      </w:r>
      <w:r w:rsidR="00ED6836" w:rsidRPr="0076779F">
        <w:rPr>
          <w:rFonts w:ascii="GHEA Grapalat" w:hAnsi="GHEA Grapalat" w:cs="Sylfaen"/>
          <w:sz w:val="20"/>
        </w:rPr>
        <w:t>գնային</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առաջարկ</w:t>
      </w:r>
      <w:r w:rsidR="00771A92" w:rsidRPr="0076779F">
        <w:rPr>
          <w:rFonts w:ascii="GHEA Grapalat" w:hAnsi="GHEA Grapalat" w:cs="Sylfaen"/>
          <w:sz w:val="20"/>
        </w:rPr>
        <w:t>ներ</w:t>
      </w:r>
      <w:r w:rsidR="00ED6836" w:rsidRPr="0076779F">
        <w:rPr>
          <w:rFonts w:ascii="GHEA Grapalat" w:hAnsi="GHEA Grapalat" w:cs="Sylfaen"/>
          <w:sz w:val="20"/>
        </w:rPr>
        <w:t>ը</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կամ</w:t>
      </w:r>
      <w:r w:rsidR="00ED6836" w:rsidRPr="0076779F">
        <w:rPr>
          <w:rFonts w:ascii="GHEA Grapalat" w:hAnsi="GHEA Grapalat" w:cs="Sylfaen"/>
          <w:sz w:val="20"/>
          <w:lang w:val="af-ZA"/>
        </w:rPr>
        <w:t xml:space="preserve"> </w:t>
      </w:r>
      <w:r w:rsidR="00771A92" w:rsidRPr="0076779F">
        <w:rPr>
          <w:rFonts w:ascii="GHEA Grapalat" w:hAnsi="GHEA Grapalat" w:cs="Sylfaen"/>
          <w:sz w:val="20"/>
          <w:lang w:val="af-ZA"/>
        </w:rPr>
        <w:t xml:space="preserve">դրանք </w:t>
      </w:r>
      <w:r w:rsidR="00ED6836" w:rsidRPr="0076779F">
        <w:rPr>
          <w:rFonts w:ascii="GHEA Grapalat" w:hAnsi="GHEA Grapalat" w:cs="Sylfaen"/>
          <w:sz w:val="20"/>
        </w:rPr>
        <w:t>ներկայացված</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են</w:t>
      </w:r>
      <w:r w:rsidR="00B1695D" w:rsidRPr="0076779F">
        <w:rPr>
          <w:rFonts w:ascii="GHEA Grapalat" w:hAnsi="GHEA Grapalat" w:cs="Sylfaen"/>
          <w:sz w:val="20"/>
          <w:lang w:val="af-ZA"/>
        </w:rPr>
        <w:t xml:space="preserve"> </w:t>
      </w:r>
      <w:r w:rsidR="00ED6836" w:rsidRPr="0076779F">
        <w:rPr>
          <w:rFonts w:ascii="GHEA Grapalat" w:hAnsi="GHEA Grapalat" w:cs="Sylfaen"/>
          <w:sz w:val="20"/>
        </w:rPr>
        <w:t>հրավերի</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պահանջներին</w:t>
      </w:r>
      <w:r w:rsidR="00ED6836" w:rsidRPr="0076779F">
        <w:rPr>
          <w:rFonts w:ascii="GHEA Grapalat" w:hAnsi="GHEA Grapalat" w:cs="Sylfaen"/>
          <w:sz w:val="20"/>
          <w:lang w:val="af-ZA"/>
        </w:rPr>
        <w:t xml:space="preserve"> </w:t>
      </w:r>
      <w:r w:rsidR="00ED6836" w:rsidRPr="0076779F">
        <w:rPr>
          <w:rFonts w:ascii="GHEA Grapalat" w:hAnsi="GHEA Grapalat" w:cs="Sylfaen"/>
          <w:sz w:val="20"/>
        </w:rPr>
        <w:t>անհամապատասխան</w:t>
      </w:r>
      <w:r w:rsidR="004348F9" w:rsidRPr="0076779F">
        <w:rPr>
          <w:rFonts w:ascii="GHEA Grapalat" w:hAnsi="GHEA Grapalat" w:cs="Sylfaen"/>
          <w:sz w:val="20"/>
          <w:lang w:val="af-ZA"/>
        </w:rPr>
        <w:t>:</w:t>
      </w:r>
    </w:p>
    <w:p w:rsidR="00B514E8" w:rsidRPr="0076779F" w:rsidRDefault="00FD2748"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rPr>
        <w:t>8</w:t>
      </w:r>
      <w:r w:rsidR="00096865" w:rsidRPr="0076779F">
        <w:rPr>
          <w:rFonts w:ascii="GHEA Grapalat" w:hAnsi="GHEA Grapalat" w:cs="Sylfaen"/>
          <w:szCs w:val="24"/>
        </w:rPr>
        <w:t>.</w:t>
      </w:r>
      <w:r w:rsidR="004348F9" w:rsidRPr="0076779F">
        <w:rPr>
          <w:rFonts w:ascii="GHEA Grapalat" w:hAnsi="GHEA Grapalat" w:cs="Sylfaen"/>
          <w:szCs w:val="24"/>
        </w:rPr>
        <w:t>3</w:t>
      </w:r>
      <w:r w:rsidR="00D7435F" w:rsidRPr="0076779F">
        <w:rPr>
          <w:rFonts w:ascii="GHEA Grapalat" w:hAnsi="GHEA Grapalat" w:cs="Sylfaen"/>
          <w:szCs w:val="24"/>
        </w:rPr>
        <w:t xml:space="preserve"> </w:t>
      </w:r>
      <w:r w:rsidR="00A85E5D" w:rsidRPr="0076779F">
        <w:rPr>
          <w:rFonts w:ascii="GHEA Grapalat" w:hAnsi="GHEA Grapalat" w:cs="Sylfaen"/>
          <w:szCs w:val="24"/>
          <w:lang w:val="hy-AM"/>
        </w:rPr>
        <w:t>Ընտրված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մասնակիցը</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որոշվում</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է</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բավարար</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գնահատված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հայտեր</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ներկայացրած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մասնակիցների</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թվից</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նվազագույն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գնային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առաջարկ</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ներկայացրած</w:t>
      </w:r>
      <w:r w:rsidR="00B514E8" w:rsidRPr="0076779F">
        <w:rPr>
          <w:rFonts w:ascii="GHEA Grapalat" w:hAnsi="GHEA Grapalat" w:cs="Sylfaen"/>
          <w:szCs w:val="24"/>
        </w:rPr>
        <w:t xml:space="preserve"> </w:t>
      </w:r>
      <w:r w:rsidR="00153C87" w:rsidRPr="0076779F">
        <w:rPr>
          <w:rFonts w:ascii="GHEA Grapalat" w:hAnsi="GHEA Grapalat" w:cs="Sylfaen"/>
          <w:szCs w:val="24"/>
          <w:lang w:val="en-US"/>
        </w:rPr>
        <w:t>մ</w:t>
      </w:r>
      <w:r w:rsidR="00153C87" w:rsidRPr="0076779F">
        <w:rPr>
          <w:rFonts w:ascii="GHEA Grapalat" w:hAnsi="GHEA Grapalat" w:cs="Sylfaen"/>
          <w:szCs w:val="24"/>
          <w:lang w:val="ru-RU"/>
        </w:rPr>
        <w:t>ասնակցին</w:t>
      </w:r>
      <w:r w:rsidR="00153C87" w:rsidRPr="0076779F">
        <w:rPr>
          <w:rFonts w:ascii="GHEA Grapalat" w:hAnsi="GHEA Grapalat" w:cs="Sylfaen"/>
          <w:szCs w:val="24"/>
        </w:rPr>
        <w:t xml:space="preserve"> </w:t>
      </w:r>
      <w:r w:rsidR="00B514E8" w:rsidRPr="0076779F">
        <w:rPr>
          <w:rFonts w:ascii="GHEA Grapalat" w:hAnsi="GHEA Grapalat" w:cs="Sylfaen"/>
          <w:szCs w:val="24"/>
          <w:lang w:val="ru-RU"/>
        </w:rPr>
        <w:t>նախապատվություն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տալու</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սկզբունքով։</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Ընդ</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որում</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հանձնաժողովի</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կողմից</w:t>
      </w:r>
      <w:r w:rsidR="00B514E8" w:rsidRPr="0076779F">
        <w:rPr>
          <w:rFonts w:ascii="GHEA Grapalat" w:hAnsi="GHEA Grapalat" w:cs="Sylfaen"/>
          <w:szCs w:val="24"/>
        </w:rPr>
        <w:t xml:space="preserve"> </w:t>
      </w:r>
      <w:r w:rsidR="00A85E5D" w:rsidRPr="0076779F">
        <w:rPr>
          <w:rFonts w:ascii="GHEA Grapalat" w:hAnsi="GHEA Grapalat" w:cs="Sylfaen"/>
          <w:szCs w:val="24"/>
          <w:lang w:val="hy-AM"/>
        </w:rPr>
        <w:t>ընտրված</w:t>
      </w:r>
      <w:r w:rsidR="00A85E5D" w:rsidRPr="0076779F">
        <w:rPr>
          <w:rFonts w:ascii="GHEA Grapalat" w:hAnsi="GHEA Grapalat" w:cs="Sylfaen"/>
          <w:szCs w:val="24"/>
        </w:rPr>
        <w:t xml:space="preserve"> </w:t>
      </w:r>
      <w:r w:rsidR="00B514E8" w:rsidRPr="0076779F">
        <w:rPr>
          <w:rFonts w:ascii="GHEA Grapalat" w:hAnsi="GHEA Grapalat" w:cs="Sylfaen"/>
          <w:szCs w:val="24"/>
          <w:lang w:val="en-US"/>
        </w:rPr>
        <w:t>և</w:t>
      </w:r>
      <w:r w:rsidR="00B514E8" w:rsidRPr="0076779F">
        <w:rPr>
          <w:rFonts w:ascii="GHEA Grapalat" w:hAnsi="GHEA Grapalat" w:cs="Sylfaen"/>
          <w:szCs w:val="24"/>
        </w:rPr>
        <w:t xml:space="preserve"> </w:t>
      </w:r>
      <w:r w:rsidR="00B514E8" w:rsidRPr="0076779F">
        <w:rPr>
          <w:rFonts w:ascii="GHEA Grapalat" w:hAnsi="GHEA Grapalat" w:cs="Sylfaen"/>
          <w:szCs w:val="24"/>
          <w:lang w:val="en-US"/>
        </w:rPr>
        <w:t>հաջորդաբար</w:t>
      </w:r>
      <w:r w:rsidR="00B514E8" w:rsidRPr="0076779F">
        <w:rPr>
          <w:rFonts w:ascii="GHEA Grapalat" w:hAnsi="GHEA Grapalat" w:cs="Sylfaen"/>
          <w:szCs w:val="24"/>
        </w:rPr>
        <w:t xml:space="preserve"> </w:t>
      </w:r>
      <w:r w:rsidR="00B514E8" w:rsidRPr="0076779F">
        <w:rPr>
          <w:rFonts w:ascii="GHEA Grapalat" w:hAnsi="GHEA Grapalat" w:cs="Sylfaen"/>
          <w:szCs w:val="24"/>
          <w:lang w:val="en-US"/>
        </w:rPr>
        <w:t>տեղեր</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զբաղեցրած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մասնակիցներին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որոշելիս</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գնային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առաջարկների</w:t>
      </w:r>
      <w:r w:rsidR="00B514E8" w:rsidRPr="0076779F">
        <w:rPr>
          <w:rFonts w:ascii="GHEA Grapalat" w:hAnsi="GHEA Grapalat" w:cs="Sylfaen"/>
          <w:szCs w:val="24"/>
        </w:rPr>
        <w:t xml:space="preserve"> գնահատումը և </w:t>
      </w:r>
      <w:r w:rsidR="00B514E8" w:rsidRPr="0076779F">
        <w:rPr>
          <w:rFonts w:ascii="GHEA Grapalat" w:hAnsi="GHEA Grapalat" w:cs="Sylfaen"/>
          <w:szCs w:val="24"/>
          <w:lang w:val="ru-RU"/>
        </w:rPr>
        <w:t>համեմատումն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իրականացվում</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է</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առանց</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սույն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հրավերի</w:t>
      </w:r>
      <w:r w:rsidR="00B514E8" w:rsidRPr="0076779F">
        <w:rPr>
          <w:rFonts w:ascii="GHEA Grapalat" w:hAnsi="GHEA Grapalat" w:cs="Sylfaen"/>
          <w:szCs w:val="24"/>
        </w:rPr>
        <w:t xml:space="preserve"> </w:t>
      </w:r>
      <w:r w:rsidR="00AE4008" w:rsidRPr="0076779F">
        <w:rPr>
          <w:rFonts w:ascii="GHEA Grapalat" w:hAnsi="GHEA Grapalat" w:cs="Sylfaen"/>
          <w:szCs w:val="24"/>
        </w:rPr>
        <w:t>1-ին</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մասի</w:t>
      </w:r>
      <w:r w:rsidR="00B514E8" w:rsidRPr="0076779F">
        <w:rPr>
          <w:rFonts w:ascii="GHEA Grapalat" w:hAnsi="GHEA Grapalat" w:cs="Sylfaen"/>
          <w:szCs w:val="24"/>
        </w:rPr>
        <w:t xml:space="preserve"> </w:t>
      </w:r>
      <w:r w:rsidR="00AE4008" w:rsidRPr="0076779F">
        <w:rPr>
          <w:rFonts w:ascii="GHEA Grapalat" w:hAnsi="GHEA Grapalat" w:cs="Sylfaen"/>
          <w:szCs w:val="24"/>
        </w:rPr>
        <w:t>5</w:t>
      </w:r>
      <w:r w:rsidR="00B514E8" w:rsidRPr="0076779F">
        <w:rPr>
          <w:rFonts w:ascii="GHEA Grapalat" w:hAnsi="GHEA Grapalat" w:cs="Sylfaen"/>
          <w:szCs w:val="24"/>
        </w:rPr>
        <w:t>.2</w:t>
      </w:r>
      <w:r w:rsidR="00F20DA5" w:rsidRPr="0076779F">
        <w:rPr>
          <w:rFonts w:ascii="GHEA Grapalat" w:hAnsi="GHEA Grapalat" w:cs="Sylfaen"/>
          <w:szCs w:val="24"/>
        </w:rPr>
        <w:t>-րդ</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կետում</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նշված</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հարկի</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գումարի</w:t>
      </w:r>
      <w:r w:rsidR="00B514E8" w:rsidRPr="0076779F">
        <w:rPr>
          <w:rFonts w:ascii="GHEA Grapalat" w:hAnsi="GHEA Grapalat" w:cs="Sylfaen"/>
          <w:szCs w:val="24"/>
        </w:rPr>
        <w:t xml:space="preserve"> </w:t>
      </w:r>
      <w:r w:rsidR="00B514E8" w:rsidRPr="0076779F">
        <w:rPr>
          <w:rFonts w:ascii="GHEA Grapalat" w:hAnsi="GHEA Grapalat" w:cs="Sylfaen"/>
          <w:szCs w:val="24"/>
          <w:lang w:val="ru-RU"/>
        </w:rPr>
        <w:t>հաշվարկման</w:t>
      </w:r>
      <w:r w:rsidR="00F61898" w:rsidRPr="0076779F">
        <w:rPr>
          <w:rFonts w:ascii="GHEA Grapalat" w:hAnsi="GHEA Grapalat" w:cs="Sylfaen"/>
          <w:lang w:val="hy-AM"/>
        </w:rPr>
        <w:t>:</w:t>
      </w:r>
    </w:p>
    <w:p w:rsidR="00096865" w:rsidRPr="0076779F" w:rsidRDefault="00FD2748" w:rsidP="00EF3662">
      <w:pPr>
        <w:pStyle w:val="a3"/>
        <w:spacing w:line="240" w:lineRule="auto"/>
        <w:ind w:firstLine="567"/>
        <w:rPr>
          <w:rFonts w:ascii="GHEA Grapalat" w:hAnsi="GHEA Grapalat" w:cs="Sylfaen"/>
          <w:i w:val="0"/>
          <w:szCs w:val="24"/>
          <w:lang w:val="af-ZA"/>
        </w:rPr>
      </w:pPr>
      <w:r w:rsidRPr="0076779F">
        <w:rPr>
          <w:rFonts w:ascii="GHEA Grapalat" w:hAnsi="GHEA Grapalat" w:cs="Sylfaen"/>
          <w:i w:val="0"/>
          <w:szCs w:val="24"/>
          <w:lang w:val="af-ZA"/>
        </w:rPr>
        <w:t>8</w:t>
      </w:r>
      <w:r w:rsidR="00096865" w:rsidRPr="0076779F">
        <w:rPr>
          <w:rFonts w:ascii="GHEA Grapalat" w:hAnsi="GHEA Grapalat" w:cs="Sylfaen"/>
          <w:i w:val="0"/>
          <w:szCs w:val="24"/>
          <w:lang w:val="af-ZA"/>
        </w:rPr>
        <w:t>.</w:t>
      </w:r>
      <w:r w:rsidR="004348F9" w:rsidRPr="0076779F">
        <w:rPr>
          <w:rFonts w:ascii="GHEA Grapalat" w:hAnsi="GHEA Grapalat" w:cs="Sylfaen"/>
          <w:i w:val="0"/>
          <w:szCs w:val="24"/>
          <w:lang w:val="af-ZA"/>
        </w:rPr>
        <w:t>4</w:t>
      </w:r>
      <w:r w:rsidR="00D7435F"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Եթե</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հայտում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անհամապատասխանություն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է</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տեղ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գտել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տառերով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թվերով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գրված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գումարների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միջև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ապա</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հիմք</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է</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ընդունվում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տառերով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գրված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hy-AM"/>
        </w:rPr>
        <w:t>գումարը</w:t>
      </w:r>
      <w:r w:rsidR="004D5671" w:rsidRPr="0076779F">
        <w:rPr>
          <w:rFonts w:ascii="GHEA Grapalat" w:hAnsi="GHEA Grapalat" w:cs="Sylfaen"/>
          <w:i w:val="0"/>
          <w:szCs w:val="24"/>
          <w:lang w:val="hy-AM"/>
        </w:rPr>
        <w:t>։</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Եթե</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առաջարկվող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գները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ներկայացված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երկու</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ավելի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արժույթներով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ապա</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դրանք</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համեմատվում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Հայաստանի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Հանրապետության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դրամով</w:t>
      </w:r>
      <w:r w:rsidR="00096865" w:rsidRPr="0076779F">
        <w:rPr>
          <w:rFonts w:ascii="GHEA Grapalat" w:hAnsi="GHEA Grapalat" w:cs="Sylfaen"/>
          <w:i w:val="0"/>
          <w:szCs w:val="24"/>
          <w:lang w:val="af-ZA"/>
        </w:rPr>
        <w:t xml:space="preserve">` </w:t>
      </w:r>
      <w:r w:rsidR="00877FC2" w:rsidRPr="0076779F">
        <w:rPr>
          <w:rFonts w:ascii="GHEA Grapalat" w:hAnsi="GHEA Grapalat" w:cs="Sylfaen"/>
          <w:b/>
          <w:i w:val="0"/>
          <w:szCs w:val="24"/>
          <w:lang w:val="hy-AM"/>
        </w:rPr>
        <w:t>հայտերի բացման օրվա դրությամբ ՀՀ կենտրոնական բանկի սահմանած</w:t>
      </w:r>
      <w:r w:rsidR="00F11794" w:rsidRPr="0076779F">
        <w:rPr>
          <w:rFonts w:ascii="GHEA Grapalat" w:hAnsi="GHEA Grapalat" w:cs="Sylfaen"/>
          <w:b/>
          <w:i w:val="0"/>
          <w:szCs w:val="24"/>
          <w:lang w:val="af-ZA"/>
        </w:rPr>
        <w:t xml:space="preserve"> </w:t>
      </w:r>
      <w:r w:rsidR="00096865" w:rsidRPr="0076779F">
        <w:rPr>
          <w:rFonts w:ascii="GHEA Grapalat" w:hAnsi="GHEA Grapalat" w:cs="Sylfaen"/>
          <w:i w:val="0"/>
          <w:szCs w:val="24"/>
          <w:lang w:val="ru-RU"/>
        </w:rPr>
        <w:t>փոխարժեքով</w:t>
      </w:r>
      <w:r w:rsidR="004D5671" w:rsidRPr="0076779F">
        <w:rPr>
          <w:rFonts w:ascii="GHEA Grapalat" w:hAnsi="GHEA Grapalat" w:cs="Sylfaen"/>
          <w:i w:val="0"/>
          <w:szCs w:val="24"/>
          <w:lang w:val="ru-RU"/>
        </w:rPr>
        <w:t>։</w:t>
      </w:r>
      <w:r w:rsidR="00507FEA" w:rsidRPr="0076779F">
        <w:rPr>
          <w:rFonts w:ascii="GHEA Grapalat" w:hAnsi="GHEA Grapalat" w:cs="Sylfaen"/>
          <w:i w:val="0"/>
          <w:szCs w:val="24"/>
          <w:lang w:val="af-ZA"/>
        </w:rPr>
        <w:t xml:space="preserve"> </w:t>
      </w:r>
    </w:p>
    <w:p w:rsidR="00096865" w:rsidRPr="0076779F" w:rsidRDefault="00FD2748" w:rsidP="00EF3662">
      <w:pPr>
        <w:pStyle w:val="a3"/>
        <w:spacing w:line="240" w:lineRule="auto"/>
        <w:ind w:firstLine="567"/>
        <w:rPr>
          <w:rFonts w:ascii="GHEA Grapalat" w:hAnsi="GHEA Grapalat" w:cs="Sylfaen"/>
          <w:i w:val="0"/>
          <w:szCs w:val="24"/>
          <w:lang w:val="af-ZA"/>
        </w:rPr>
      </w:pPr>
      <w:r w:rsidRPr="0076779F">
        <w:rPr>
          <w:rFonts w:ascii="GHEA Grapalat" w:hAnsi="GHEA Grapalat" w:cs="Sylfaen"/>
          <w:i w:val="0"/>
          <w:szCs w:val="24"/>
          <w:lang w:val="af-ZA"/>
        </w:rPr>
        <w:t>8</w:t>
      </w:r>
      <w:r w:rsidR="00096865" w:rsidRPr="0076779F">
        <w:rPr>
          <w:rFonts w:ascii="GHEA Grapalat" w:hAnsi="GHEA Grapalat" w:cs="Sylfaen"/>
          <w:i w:val="0"/>
          <w:szCs w:val="24"/>
          <w:lang w:val="af-ZA"/>
        </w:rPr>
        <w:t>.</w:t>
      </w:r>
      <w:r w:rsidR="004348F9" w:rsidRPr="0076779F">
        <w:rPr>
          <w:rFonts w:ascii="GHEA Grapalat" w:hAnsi="GHEA Grapalat" w:cs="Sylfaen"/>
          <w:i w:val="0"/>
          <w:szCs w:val="24"/>
          <w:lang w:val="af-ZA"/>
        </w:rPr>
        <w:t>5</w:t>
      </w:r>
      <w:r w:rsidR="00D7435F"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af-ZA"/>
        </w:rPr>
        <w:t>Հ</w:t>
      </w:r>
      <w:r w:rsidR="00096865" w:rsidRPr="0076779F">
        <w:rPr>
          <w:rFonts w:ascii="GHEA Grapalat" w:hAnsi="GHEA Grapalat" w:cs="Sylfaen"/>
          <w:i w:val="0"/>
          <w:szCs w:val="24"/>
          <w:lang w:val="ru-RU"/>
        </w:rPr>
        <w:t>անձնաժողովի</w:t>
      </w:r>
      <w:r w:rsidR="00096865"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պ</w:t>
      </w:r>
      <w:r w:rsidR="00153C87" w:rsidRPr="0076779F">
        <w:rPr>
          <w:rFonts w:ascii="GHEA Grapalat" w:hAnsi="GHEA Grapalat" w:cs="Sylfaen"/>
          <w:i w:val="0"/>
          <w:szCs w:val="24"/>
          <w:lang w:val="ru-RU"/>
        </w:rPr>
        <w:t>ատվիրատուի</w:t>
      </w:r>
      <w:r w:rsidR="00153C87"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և</w:t>
      </w:r>
      <w:r w:rsidR="00096865"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մ</w:t>
      </w:r>
      <w:r w:rsidR="00153C87" w:rsidRPr="0076779F">
        <w:rPr>
          <w:rFonts w:ascii="GHEA Grapalat" w:hAnsi="GHEA Grapalat" w:cs="Sylfaen"/>
          <w:i w:val="0"/>
          <w:szCs w:val="24"/>
          <w:lang w:val="ru-RU"/>
        </w:rPr>
        <w:t>ասնակիցների</w:t>
      </w:r>
      <w:r w:rsidR="00153C87"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միջև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բանակցություններն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արգելվում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բացառությամբ</w:t>
      </w:r>
      <w:r w:rsidR="00096865" w:rsidRPr="0076779F">
        <w:rPr>
          <w:rFonts w:ascii="GHEA Grapalat" w:hAnsi="GHEA Grapalat" w:cs="Sylfaen"/>
          <w:i w:val="0"/>
          <w:szCs w:val="24"/>
          <w:lang w:val="af-ZA"/>
        </w:rPr>
        <w:t>`</w:t>
      </w:r>
    </w:p>
    <w:p w:rsidR="00096865" w:rsidRPr="0076779F" w:rsidRDefault="00096865" w:rsidP="00EF3662">
      <w:pPr>
        <w:pStyle w:val="a3"/>
        <w:spacing w:line="240" w:lineRule="auto"/>
        <w:rPr>
          <w:rFonts w:ascii="GHEA Grapalat" w:hAnsi="GHEA Grapalat" w:cs="Sylfaen"/>
          <w:i w:val="0"/>
          <w:szCs w:val="24"/>
          <w:lang w:val="af-ZA"/>
        </w:rPr>
      </w:pPr>
      <w:r w:rsidRPr="0076779F">
        <w:rPr>
          <w:rFonts w:ascii="GHEA Grapalat" w:hAnsi="GHEA Grapalat" w:cs="Sylfaen"/>
          <w:i w:val="0"/>
          <w:szCs w:val="24"/>
          <w:lang w:val="af-ZA"/>
        </w:rPr>
        <w:t xml:space="preserve">1) </w:t>
      </w:r>
      <w:r w:rsidRPr="0076779F">
        <w:rPr>
          <w:rFonts w:ascii="GHEA Grapalat" w:hAnsi="GHEA Grapalat" w:cs="Sylfaen"/>
          <w:i w:val="0"/>
          <w:szCs w:val="24"/>
          <w:lang w:val="ru-RU"/>
        </w:rPr>
        <w:t>երբ</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ընթացակարգին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մասնակցել</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է</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մեկ</w:t>
      </w:r>
      <w:r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af-ZA"/>
        </w:rPr>
        <w:t>մ</w:t>
      </w:r>
      <w:r w:rsidR="00153C87" w:rsidRPr="0076779F">
        <w:rPr>
          <w:rFonts w:ascii="GHEA Grapalat" w:hAnsi="GHEA Grapalat" w:cs="Sylfaen"/>
          <w:i w:val="0"/>
          <w:szCs w:val="24"/>
          <w:lang w:val="ru-RU"/>
        </w:rPr>
        <w:t>ասնակից</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որի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ներկայացրած</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հայտը</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համապատասխանում</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է</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հրավերի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պահանջներին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կամ</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հայտերի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գնահատման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արդյունքում</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հրավերի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պահանջներին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համապատասխան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է</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գնահատվել</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միայն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մեկ</w:t>
      </w:r>
      <w:r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af-ZA"/>
        </w:rPr>
        <w:t>մ</w:t>
      </w:r>
      <w:r w:rsidR="00153C87" w:rsidRPr="0076779F">
        <w:rPr>
          <w:rFonts w:ascii="GHEA Grapalat" w:hAnsi="GHEA Grapalat" w:cs="Sylfaen"/>
          <w:i w:val="0"/>
          <w:szCs w:val="24"/>
          <w:lang w:val="ru-RU"/>
        </w:rPr>
        <w:t>ասնակցի</w:t>
      </w:r>
      <w:r w:rsidR="00153C87"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հայտ</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կամ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առաջարկված</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նվազագույն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գների</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հավասարության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դեպքում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կամ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եթե</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ոչ</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գնային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պայմանները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բավարարող</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գնահատված</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հայտեր</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ներկայացրած</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բոլոր</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մասնակիցների</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ներկայացրած</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գնային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առաջարկները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գերազանցում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են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այդ</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գնումը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կատարելու</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համար</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նախատեսված</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սույն</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հրավերի</w:t>
      </w:r>
      <w:r w:rsidR="00153C87" w:rsidRPr="0076779F">
        <w:rPr>
          <w:rFonts w:ascii="GHEA Grapalat" w:hAnsi="GHEA Grapalat" w:cs="Sylfaen"/>
          <w:i w:val="0"/>
          <w:szCs w:val="24"/>
          <w:lang w:val="af-ZA"/>
        </w:rPr>
        <w:t xml:space="preserve"> 1-</w:t>
      </w:r>
      <w:r w:rsidR="00153C87" w:rsidRPr="0076779F">
        <w:rPr>
          <w:rFonts w:ascii="GHEA Grapalat" w:hAnsi="GHEA Grapalat" w:cs="Sylfaen"/>
          <w:i w:val="0"/>
          <w:szCs w:val="24"/>
          <w:lang w:val="en-US"/>
        </w:rPr>
        <w:t>ին</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մասի</w:t>
      </w:r>
      <w:r w:rsidR="00153C87" w:rsidRPr="0076779F">
        <w:rPr>
          <w:rFonts w:ascii="GHEA Grapalat" w:hAnsi="GHEA Grapalat" w:cs="Sylfaen"/>
          <w:i w:val="0"/>
          <w:szCs w:val="24"/>
          <w:lang w:val="af-ZA"/>
        </w:rPr>
        <w:t xml:space="preserve"> </w:t>
      </w:r>
      <w:r w:rsidR="00A150A9" w:rsidRPr="0076779F">
        <w:rPr>
          <w:rFonts w:ascii="GHEA Grapalat" w:hAnsi="GHEA Grapalat" w:cs="Sylfaen"/>
          <w:i w:val="0"/>
          <w:szCs w:val="24"/>
          <w:lang w:val="af-ZA"/>
        </w:rPr>
        <w:t>8</w:t>
      </w:r>
      <w:r w:rsidR="00153C87" w:rsidRPr="0076779F">
        <w:rPr>
          <w:rFonts w:ascii="GHEA Grapalat" w:hAnsi="GHEA Grapalat" w:cs="Sylfaen"/>
          <w:i w:val="0"/>
          <w:szCs w:val="24"/>
          <w:lang w:val="af-ZA"/>
        </w:rPr>
        <w:t xml:space="preserve">.1 </w:t>
      </w:r>
      <w:r w:rsidR="00153C87" w:rsidRPr="0076779F">
        <w:rPr>
          <w:rFonts w:ascii="GHEA Grapalat" w:hAnsi="GHEA Grapalat" w:cs="Sylfaen"/>
          <w:i w:val="0"/>
          <w:szCs w:val="24"/>
          <w:lang w:val="en-US"/>
        </w:rPr>
        <w:t>կետի</w:t>
      </w:r>
      <w:r w:rsidR="00153C87" w:rsidRPr="0076779F">
        <w:rPr>
          <w:rFonts w:ascii="GHEA Grapalat" w:hAnsi="GHEA Grapalat" w:cs="Sylfaen"/>
          <w:i w:val="0"/>
          <w:szCs w:val="24"/>
          <w:lang w:val="af-ZA"/>
        </w:rPr>
        <w:t xml:space="preserve"> 2-</w:t>
      </w:r>
      <w:r w:rsidR="00153C87" w:rsidRPr="0076779F">
        <w:rPr>
          <w:rFonts w:ascii="GHEA Grapalat" w:hAnsi="GHEA Grapalat" w:cs="Sylfaen"/>
          <w:i w:val="0"/>
          <w:szCs w:val="24"/>
          <w:lang w:val="en-US"/>
        </w:rPr>
        <w:t>րդ</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պարբերությամբ</w:t>
      </w:r>
      <w:r w:rsidR="00153C87" w:rsidRPr="0076779F">
        <w:rPr>
          <w:rFonts w:ascii="GHEA Grapalat" w:hAnsi="GHEA Grapalat" w:cs="Sylfaen"/>
          <w:i w:val="0"/>
          <w:szCs w:val="24"/>
          <w:lang w:val="af-ZA"/>
        </w:rPr>
        <w:t xml:space="preserve"> </w:t>
      </w:r>
      <w:r w:rsidR="00153C87" w:rsidRPr="0076779F">
        <w:rPr>
          <w:rFonts w:ascii="GHEA Grapalat" w:hAnsi="GHEA Grapalat" w:cs="Sylfaen"/>
          <w:i w:val="0"/>
          <w:szCs w:val="24"/>
          <w:lang w:val="en-US"/>
        </w:rPr>
        <w:t>նախատեսված</w:t>
      </w:r>
      <w:r w:rsidR="00153C87"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ֆինանսական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միջոցները</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կամ</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գնումն</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իրականացվում</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է</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Օրենքի</w:t>
      </w:r>
      <w:r w:rsidR="002D601F" w:rsidRPr="0076779F">
        <w:rPr>
          <w:rFonts w:ascii="GHEA Grapalat" w:hAnsi="GHEA Grapalat" w:cs="Sylfaen"/>
          <w:i w:val="0"/>
          <w:szCs w:val="24"/>
          <w:lang w:val="af-ZA"/>
        </w:rPr>
        <w:t xml:space="preserve"> 15-</w:t>
      </w:r>
      <w:r w:rsidR="002D601F" w:rsidRPr="0076779F">
        <w:rPr>
          <w:rFonts w:ascii="GHEA Grapalat" w:hAnsi="GHEA Grapalat" w:cs="Sylfaen"/>
          <w:i w:val="0"/>
          <w:szCs w:val="24"/>
          <w:lang w:val="ru-RU"/>
        </w:rPr>
        <w:t>րդ</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հոդվածի</w:t>
      </w:r>
      <w:r w:rsidR="002D601F" w:rsidRPr="0076779F">
        <w:rPr>
          <w:rFonts w:ascii="GHEA Grapalat" w:hAnsi="GHEA Grapalat" w:cs="Sylfaen"/>
          <w:i w:val="0"/>
          <w:szCs w:val="24"/>
          <w:lang w:val="af-ZA"/>
        </w:rPr>
        <w:t xml:space="preserve"> 6-</w:t>
      </w:r>
      <w:r w:rsidR="002D601F" w:rsidRPr="0076779F">
        <w:rPr>
          <w:rFonts w:ascii="GHEA Grapalat" w:hAnsi="GHEA Grapalat" w:cs="Sylfaen"/>
          <w:i w:val="0"/>
          <w:szCs w:val="24"/>
          <w:lang w:val="ru-RU"/>
        </w:rPr>
        <w:t>րդ</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մասի</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հիման</w:t>
      </w:r>
      <w:r w:rsidR="002D601F" w:rsidRPr="0076779F">
        <w:rPr>
          <w:rFonts w:ascii="GHEA Grapalat" w:hAnsi="GHEA Grapalat" w:cs="Sylfaen"/>
          <w:i w:val="0"/>
          <w:szCs w:val="24"/>
          <w:lang w:val="af-ZA"/>
        </w:rPr>
        <w:t xml:space="preserve"> </w:t>
      </w:r>
      <w:r w:rsidR="002D601F" w:rsidRPr="0076779F">
        <w:rPr>
          <w:rFonts w:ascii="GHEA Grapalat" w:hAnsi="GHEA Grapalat" w:cs="Sylfaen"/>
          <w:i w:val="0"/>
          <w:szCs w:val="24"/>
          <w:lang w:val="ru-RU"/>
        </w:rPr>
        <w:t>վրա</w:t>
      </w:r>
      <w:r w:rsidR="004D5671" w:rsidRPr="0076779F">
        <w:rPr>
          <w:rFonts w:ascii="GHEA Grapalat" w:hAnsi="GHEA Grapalat" w:cs="Sylfaen"/>
          <w:i w:val="0"/>
          <w:szCs w:val="24"/>
          <w:lang w:val="ru-RU"/>
        </w:rPr>
        <w:t>։</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Սույն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կետի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համաձայն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վարվող</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բանակցությունները</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կարող</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են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հանգեցնել</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միայն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առաջարկված</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lastRenderedPageBreak/>
        <w:t>գնի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նվազեցմանը</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կամ</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վճարման</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պայմանների</w:t>
      </w:r>
      <w:r w:rsidRPr="0076779F">
        <w:rPr>
          <w:rFonts w:ascii="GHEA Grapalat" w:hAnsi="GHEA Grapalat" w:cs="Sylfaen"/>
          <w:i w:val="0"/>
          <w:szCs w:val="24"/>
          <w:lang w:val="af-ZA"/>
        </w:rPr>
        <w:t xml:space="preserve"> </w:t>
      </w:r>
      <w:r w:rsidRPr="0076779F">
        <w:rPr>
          <w:rFonts w:ascii="GHEA Grapalat" w:hAnsi="GHEA Grapalat" w:cs="Sylfaen"/>
          <w:i w:val="0"/>
          <w:szCs w:val="24"/>
          <w:lang w:val="ru-RU"/>
        </w:rPr>
        <w:t>փոփոխությանը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իսկ</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բանակցությունները</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վարվում</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են</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միաժամանակյա</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բոլոր</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մասնակիցների</w:t>
      </w:r>
      <w:r w:rsidR="00940C2A" w:rsidRPr="0076779F">
        <w:rPr>
          <w:rFonts w:ascii="GHEA Grapalat" w:hAnsi="GHEA Grapalat" w:cs="Sylfaen"/>
          <w:i w:val="0"/>
          <w:szCs w:val="24"/>
          <w:lang w:val="af-ZA"/>
        </w:rPr>
        <w:t xml:space="preserve"> </w:t>
      </w:r>
      <w:r w:rsidR="00940C2A" w:rsidRPr="0076779F">
        <w:rPr>
          <w:rFonts w:ascii="GHEA Grapalat" w:hAnsi="GHEA Grapalat" w:cs="Sylfaen"/>
          <w:i w:val="0"/>
          <w:szCs w:val="24"/>
          <w:lang w:val="ru-RU"/>
        </w:rPr>
        <w:t>հետ</w:t>
      </w:r>
      <w:r w:rsidRPr="0076779F">
        <w:rPr>
          <w:rFonts w:ascii="GHEA Grapalat" w:hAnsi="GHEA Grapalat" w:cs="Sylfaen"/>
          <w:i w:val="0"/>
          <w:szCs w:val="24"/>
          <w:lang w:val="af-ZA"/>
        </w:rPr>
        <w:t>.</w:t>
      </w:r>
    </w:p>
    <w:p w:rsidR="00096865" w:rsidRPr="0076779F" w:rsidDel="00992C40" w:rsidRDefault="00096865" w:rsidP="00EF3662">
      <w:pPr>
        <w:pStyle w:val="23"/>
        <w:spacing w:line="240" w:lineRule="auto"/>
        <w:ind w:firstLine="567"/>
        <w:rPr>
          <w:rFonts w:ascii="GHEA Grapalat" w:hAnsi="GHEA Grapalat" w:cs="Sylfaen"/>
          <w:szCs w:val="24"/>
        </w:rPr>
      </w:pPr>
      <w:r w:rsidRPr="0076779F">
        <w:rPr>
          <w:rFonts w:ascii="GHEA Grapalat" w:hAnsi="GHEA Grapalat" w:cs="Sylfaen"/>
          <w:szCs w:val="24"/>
        </w:rPr>
        <w:t xml:space="preserve">2)  </w:t>
      </w:r>
      <w:r w:rsidRPr="0076779F">
        <w:rPr>
          <w:rFonts w:ascii="GHEA Grapalat" w:hAnsi="GHEA Grapalat" w:cs="Sylfaen"/>
          <w:szCs w:val="24"/>
          <w:lang w:val="ru-RU"/>
        </w:rPr>
        <w:t>Օրենքով</w:t>
      </w:r>
      <w:r w:rsidRPr="0076779F">
        <w:rPr>
          <w:rFonts w:ascii="GHEA Grapalat" w:hAnsi="GHEA Grapalat" w:cs="Sylfaen"/>
          <w:szCs w:val="24"/>
        </w:rPr>
        <w:t xml:space="preserve"> </w:t>
      </w:r>
      <w:r w:rsidRPr="0076779F">
        <w:rPr>
          <w:rFonts w:ascii="GHEA Grapalat" w:hAnsi="GHEA Grapalat" w:cs="Sylfaen"/>
          <w:szCs w:val="24"/>
          <w:lang w:val="ru-RU"/>
        </w:rPr>
        <w:t>նախատեսված</w:t>
      </w:r>
      <w:r w:rsidRPr="0076779F">
        <w:rPr>
          <w:rFonts w:ascii="GHEA Grapalat" w:hAnsi="GHEA Grapalat" w:cs="Sylfaen"/>
          <w:szCs w:val="24"/>
        </w:rPr>
        <w:t xml:space="preserve"> </w:t>
      </w:r>
      <w:r w:rsidRPr="0076779F">
        <w:rPr>
          <w:rFonts w:ascii="GHEA Grapalat" w:hAnsi="GHEA Grapalat" w:cs="Sylfaen"/>
          <w:szCs w:val="24"/>
          <w:lang w:val="ru-RU"/>
        </w:rPr>
        <w:t>այլ</w:t>
      </w:r>
      <w:r w:rsidRPr="0076779F">
        <w:rPr>
          <w:rFonts w:ascii="GHEA Grapalat" w:hAnsi="GHEA Grapalat" w:cs="Sylfaen"/>
          <w:szCs w:val="24"/>
        </w:rPr>
        <w:t xml:space="preserve"> </w:t>
      </w:r>
      <w:r w:rsidRPr="0076779F">
        <w:rPr>
          <w:rFonts w:ascii="GHEA Grapalat" w:hAnsi="GHEA Grapalat" w:cs="Sylfaen"/>
          <w:szCs w:val="24"/>
          <w:lang w:val="ru-RU"/>
        </w:rPr>
        <w:t>դեպքերի</w:t>
      </w:r>
      <w:r w:rsidR="004D5671" w:rsidRPr="0076779F">
        <w:rPr>
          <w:rFonts w:ascii="GHEA Grapalat" w:hAnsi="GHEA Grapalat" w:cs="Sylfaen"/>
          <w:szCs w:val="24"/>
          <w:lang w:val="ru-RU"/>
        </w:rPr>
        <w:t>։</w:t>
      </w:r>
    </w:p>
    <w:p w:rsidR="009B6D58" w:rsidRPr="0076779F" w:rsidRDefault="00FD2748" w:rsidP="00EF3662">
      <w:pPr>
        <w:pStyle w:val="norm"/>
        <w:spacing w:line="240" w:lineRule="auto"/>
        <w:rPr>
          <w:rFonts w:ascii="GHEA Grapalat" w:hAnsi="GHEA Grapalat" w:cs="Sylfaen"/>
          <w:sz w:val="20"/>
          <w:szCs w:val="24"/>
          <w:lang w:val="af-ZA" w:eastAsia="en-US"/>
        </w:rPr>
      </w:pPr>
      <w:r w:rsidRPr="0076779F">
        <w:rPr>
          <w:rFonts w:ascii="GHEA Grapalat" w:hAnsi="GHEA Grapalat"/>
          <w:sz w:val="20"/>
          <w:lang w:val="af-ZA"/>
        </w:rPr>
        <w:t>8</w:t>
      </w:r>
      <w:r w:rsidR="00633389" w:rsidRPr="0076779F">
        <w:rPr>
          <w:rFonts w:ascii="GHEA Grapalat" w:hAnsi="GHEA Grapalat"/>
          <w:sz w:val="20"/>
          <w:lang w:val="af-ZA"/>
        </w:rPr>
        <w:t>.</w:t>
      </w:r>
      <w:r w:rsidR="004348F9" w:rsidRPr="0076779F">
        <w:rPr>
          <w:rFonts w:ascii="GHEA Grapalat" w:hAnsi="GHEA Grapalat"/>
          <w:sz w:val="20"/>
          <w:lang w:val="af-ZA"/>
        </w:rPr>
        <w:t>6</w:t>
      </w:r>
      <w:r w:rsidR="00D7435F" w:rsidRPr="0076779F">
        <w:rPr>
          <w:rFonts w:ascii="GHEA Grapalat" w:hAnsi="GHEA Grapalat"/>
          <w:sz w:val="20"/>
          <w:lang w:val="af-ZA"/>
        </w:rPr>
        <w:t xml:space="preserve"> </w:t>
      </w:r>
      <w:r w:rsidR="00973FB1" w:rsidRPr="0076779F">
        <w:rPr>
          <w:rFonts w:ascii="GHEA Grapalat" w:hAnsi="GHEA Grapalat"/>
          <w:sz w:val="20"/>
          <w:lang w:val="af-ZA"/>
        </w:rPr>
        <w:t>Հ</w:t>
      </w:r>
      <w:r w:rsidR="00973FB1" w:rsidRPr="0076779F">
        <w:rPr>
          <w:rFonts w:ascii="GHEA Grapalat" w:hAnsi="GHEA Grapalat" w:cs="Sylfaen"/>
          <w:sz w:val="20"/>
          <w:szCs w:val="24"/>
          <w:lang w:val="ru-RU" w:eastAsia="en-US"/>
        </w:rPr>
        <w:t>անձնաժողովը</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հրավերի</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պահանջների</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նկատմամբ</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բավարար</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գնահատված</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հայտեր</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ներկայացրած</w:t>
      </w:r>
      <w:r w:rsidR="00973FB1"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մ</w:t>
      </w:r>
      <w:r w:rsidR="00973FB1" w:rsidRPr="0076779F">
        <w:rPr>
          <w:rFonts w:ascii="GHEA Grapalat" w:hAnsi="GHEA Grapalat" w:cs="Sylfaen"/>
          <w:sz w:val="20"/>
          <w:szCs w:val="24"/>
          <w:lang w:val="ru-RU" w:eastAsia="en-US"/>
        </w:rPr>
        <w:t>ասնակիցներից</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որոշում</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և</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հայտարարում</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է</w:t>
      </w:r>
      <w:r w:rsidR="00973FB1"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hy-AM" w:eastAsia="en-US"/>
        </w:rPr>
        <w:t>ընտրված</w:t>
      </w:r>
      <w:r w:rsidR="00D32414"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և</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հաջորդաբար</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տեղեր</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զբաղեցրած</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մասնակիցներին</w:t>
      </w:r>
      <w:r w:rsidR="00973FB1" w:rsidRPr="0076779F">
        <w:rPr>
          <w:rFonts w:ascii="GHEA Grapalat" w:hAnsi="GHEA Grapalat" w:cs="Sylfaen"/>
          <w:sz w:val="20"/>
          <w:szCs w:val="24"/>
          <w:lang w:val="af-ZA" w:eastAsia="en-US"/>
        </w:rPr>
        <w:t>:</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Ապրանքների</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գնման</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դեպքում</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հանձնաժողովը</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գնահատում</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է</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նաև</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ներկայացված</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ապրանքի</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ամբողջական</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նկարագրերի</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համապատասխանությունը</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հրավերի</w:t>
      </w:r>
      <w:r w:rsidR="00D32414" w:rsidRPr="0076779F">
        <w:rPr>
          <w:rFonts w:ascii="GHEA Grapalat" w:hAnsi="GHEA Grapalat" w:cs="Sylfaen"/>
          <w:sz w:val="20"/>
          <w:szCs w:val="24"/>
          <w:lang w:val="af-ZA" w:eastAsia="en-US"/>
        </w:rPr>
        <w:t xml:space="preserve"> </w:t>
      </w:r>
      <w:r w:rsidR="00D32414" w:rsidRPr="0076779F">
        <w:rPr>
          <w:rFonts w:ascii="GHEA Grapalat" w:hAnsi="GHEA Grapalat" w:cs="Sylfaen"/>
          <w:sz w:val="20"/>
          <w:szCs w:val="24"/>
          <w:lang w:val="ru-RU" w:eastAsia="en-US"/>
        </w:rPr>
        <w:t>պահանջներին</w:t>
      </w:r>
      <w:r w:rsidR="00D32414" w:rsidRPr="0076779F">
        <w:rPr>
          <w:rFonts w:ascii="GHEA Grapalat" w:hAnsi="GHEA Grapalat" w:cs="Sylfaen"/>
          <w:sz w:val="20"/>
          <w:szCs w:val="24"/>
          <w:lang w:val="af-ZA" w:eastAsia="en-US"/>
        </w:rPr>
        <w:t>:</w:t>
      </w:r>
      <w:r w:rsidR="00973FB1"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Առաջարկված</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նվազագույն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գների</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հավասարության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դեպքում</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կամ</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եթե</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ոչ</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գնային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պայմաններին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բավարարող</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գնահատված</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հայտեր</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ներկայացրած</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բոլոր</w:t>
      </w:r>
      <w:r w:rsidR="009B6D58"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af-ZA" w:eastAsia="en-US"/>
        </w:rPr>
        <w:t>մ</w:t>
      </w:r>
      <w:r w:rsidR="009B6D58" w:rsidRPr="0076779F">
        <w:rPr>
          <w:rFonts w:ascii="GHEA Grapalat" w:hAnsi="GHEA Grapalat" w:cs="Sylfaen"/>
          <w:sz w:val="20"/>
          <w:szCs w:val="24"/>
          <w:lang w:val="ru-RU" w:eastAsia="en-US"/>
        </w:rPr>
        <w:t>ասնակիցների</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ներկայացրած</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գնային</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առաջարկները</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գերազանցում</w:t>
      </w:r>
      <w:r w:rsidR="009B6D58" w:rsidRPr="0076779F">
        <w:rPr>
          <w:rFonts w:ascii="GHEA Grapalat" w:hAnsi="GHEA Grapalat" w:cs="Sylfaen"/>
          <w:sz w:val="20"/>
          <w:szCs w:val="24"/>
          <w:lang w:val="af-ZA" w:eastAsia="en-US"/>
        </w:rPr>
        <w:t xml:space="preserve"> </w:t>
      </w:r>
      <w:r w:rsidR="009B6D58" w:rsidRPr="0076779F">
        <w:rPr>
          <w:rFonts w:ascii="GHEA Grapalat" w:hAnsi="GHEA Grapalat" w:cs="Sylfaen"/>
          <w:sz w:val="20"/>
          <w:szCs w:val="24"/>
          <w:lang w:val="ru-RU" w:eastAsia="en-US"/>
        </w:rPr>
        <w:t>են</w:t>
      </w:r>
      <w:r w:rsidR="009B6D58"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սույն</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ընթացակարգի</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շրջանակում</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գնվելիք</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ապրանքների</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գնման</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հայտով</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սահմանված</w:t>
      </w:r>
      <w:r w:rsidR="00973FB1"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ru-RU" w:eastAsia="en-US"/>
        </w:rPr>
        <w:t>գինը</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կամ</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գնումն</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իրականացվում</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է</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Օրենքի</w:t>
      </w:r>
      <w:r w:rsidR="00FF3E3D" w:rsidRPr="0076779F">
        <w:rPr>
          <w:rFonts w:ascii="GHEA Grapalat" w:hAnsi="GHEA Grapalat" w:cs="Sylfaen"/>
          <w:sz w:val="20"/>
          <w:szCs w:val="24"/>
          <w:lang w:val="af-ZA" w:eastAsia="en-US"/>
        </w:rPr>
        <w:t xml:space="preserve"> 15-</w:t>
      </w:r>
      <w:r w:rsidR="00FF3E3D" w:rsidRPr="0076779F">
        <w:rPr>
          <w:rFonts w:ascii="GHEA Grapalat" w:hAnsi="GHEA Grapalat" w:cs="Sylfaen"/>
          <w:sz w:val="20"/>
          <w:szCs w:val="24"/>
          <w:lang w:val="ru-RU" w:eastAsia="en-US"/>
        </w:rPr>
        <w:t>րդ</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հոդվածի</w:t>
      </w:r>
      <w:r w:rsidR="00FF3E3D" w:rsidRPr="0076779F">
        <w:rPr>
          <w:rFonts w:ascii="GHEA Grapalat" w:hAnsi="GHEA Grapalat" w:cs="Sylfaen"/>
          <w:sz w:val="20"/>
          <w:szCs w:val="24"/>
          <w:lang w:val="af-ZA" w:eastAsia="en-US"/>
        </w:rPr>
        <w:t xml:space="preserve"> 6-</w:t>
      </w:r>
      <w:r w:rsidR="00FF3E3D" w:rsidRPr="0076779F">
        <w:rPr>
          <w:rFonts w:ascii="GHEA Grapalat" w:hAnsi="GHEA Grapalat" w:cs="Sylfaen"/>
          <w:sz w:val="20"/>
          <w:szCs w:val="24"/>
          <w:lang w:val="ru-RU" w:eastAsia="en-US"/>
        </w:rPr>
        <w:t>րդ</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մասի</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հիման</w:t>
      </w:r>
      <w:r w:rsidR="00FF3E3D" w:rsidRPr="0076779F">
        <w:rPr>
          <w:rFonts w:ascii="GHEA Grapalat" w:hAnsi="GHEA Grapalat" w:cs="Sylfaen"/>
          <w:sz w:val="20"/>
          <w:szCs w:val="24"/>
          <w:lang w:val="af-ZA" w:eastAsia="en-US"/>
        </w:rPr>
        <w:t xml:space="preserve"> </w:t>
      </w:r>
      <w:r w:rsidR="00FF3E3D" w:rsidRPr="0076779F">
        <w:rPr>
          <w:rFonts w:ascii="GHEA Grapalat" w:hAnsi="GHEA Grapalat" w:cs="Sylfaen"/>
          <w:sz w:val="20"/>
          <w:szCs w:val="24"/>
          <w:lang w:val="ru-RU" w:eastAsia="en-US"/>
        </w:rPr>
        <w:t>վրա</w:t>
      </w:r>
      <w:r w:rsidR="009B6D58" w:rsidRPr="0076779F">
        <w:rPr>
          <w:rFonts w:ascii="GHEA Grapalat" w:hAnsi="GHEA Grapalat" w:cs="Sylfaen"/>
          <w:sz w:val="20"/>
          <w:szCs w:val="24"/>
          <w:lang w:val="ru-RU" w:eastAsia="en-US"/>
        </w:rPr>
        <w:t>՝</w:t>
      </w:r>
      <w:r w:rsidR="009B6D58" w:rsidRPr="0076779F">
        <w:rPr>
          <w:rFonts w:ascii="GHEA Grapalat" w:hAnsi="GHEA Grapalat" w:cs="Sylfaen"/>
          <w:sz w:val="20"/>
          <w:szCs w:val="24"/>
          <w:lang w:val="af-ZA" w:eastAsia="en-US"/>
        </w:rPr>
        <w:t xml:space="preserve"> </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ա</w:t>
      </w:r>
      <w:r w:rsidRPr="0076779F">
        <w:rPr>
          <w:rFonts w:ascii="GHEA Grapalat" w:hAnsi="GHEA Grapalat" w:cs="Sylfaen"/>
          <w:sz w:val="20"/>
          <w:szCs w:val="24"/>
          <w:lang w:val="af-ZA" w:eastAsia="en-US"/>
        </w:rPr>
        <w:t xml:space="preserve">. </w:t>
      </w:r>
      <w:r w:rsidR="00E34189" w:rsidRPr="0076779F">
        <w:rPr>
          <w:rFonts w:ascii="GHEA Grapalat" w:hAnsi="GHEA Grapalat" w:cs="Sylfaen"/>
          <w:sz w:val="20"/>
          <w:szCs w:val="24"/>
          <w:lang w:val="hy-AM" w:eastAsia="en-US"/>
        </w:rPr>
        <w:t>ընտրված</w:t>
      </w:r>
      <w:r w:rsidR="00E34189"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հաջորդաբար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տեղեր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զբաղեցրած</w:t>
      </w:r>
      <w:r w:rsidRPr="0076779F">
        <w:rPr>
          <w:rFonts w:ascii="GHEA Grapalat" w:hAnsi="GHEA Grapalat" w:cs="Sylfaen"/>
          <w:sz w:val="20"/>
          <w:szCs w:val="24"/>
          <w:lang w:val="af-ZA" w:eastAsia="en-US"/>
        </w:rPr>
        <w:t xml:space="preserve"> </w:t>
      </w:r>
      <w:r w:rsidR="00FD2748"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որոշելու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նպատակով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հանձնաժողովի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նիստում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առաջարկված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նվազեցման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նպատակով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ոչ</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պայման</w:t>
      </w:r>
      <w:r w:rsidRPr="0076779F">
        <w:rPr>
          <w:rFonts w:ascii="GHEA Grapalat" w:hAnsi="GHEA Grapalat" w:cs="Sylfaen"/>
          <w:sz w:val="20"/>
          <w:szCs w:val="24"/>
          <w:lang w:val="af-ZA" w:eastAsia="en-US"/>
        </w:rPr>
        <w:softHyphen/>
      </w:r>
      <w:r w:rsidRPr="0076779F">
        <w:rPr>
          <w:rFonts w:ascii="GHEA Grapalat" w:hAnsi="GHEA Grapalat" w:cs="Sylfaen"/>
          <w:sz w:val="20"/>
          <w:szCs w:val="24"/>
          <w:lang w:val="ru-RU" w:eastAsia="en-US"/>
        </w:rPr>
        <w:t>ները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բավարարող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գնահատված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բոլոր</w:t>
      </w:r>
      <w:r w:rsidRPr="0076779F">
        <w:rPr>
          <w:rFonts w:ascii="GHEA Grapalat" w:hAnsi="GHEA Grapalat" w:cs="Sylfaen"/>
          <w:sz w:val="20"/>
          <w:szCs w:val="24"/>
          <w:lang w:val="af-ZA" w:eastAsia="en-US"/>
        </w:rPr>
        <w:t xml:space="preserve"> </w:t>
      </w:r>
      <w:r w:rsidR="00FD2748"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հետ</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վարվում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միաժամանակյա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եթե</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նիստին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ներկա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բոլոր</w:t>
      </w:r>
      <w:r w:rsidRPr="0076779F">
        <w:rPr>
          <w:rFonts w:ascii="GHEA Grapalat" w:hAnsi="GHEA Grapalat" w:cs="Sylfaen"/>
          <w:sz w:val="20"/>
          <w:szCs w:val="24"/>
          <w:lang w:val="af-ZA" w:eastAsia="en-US"/>
        </w:rPr>
        <w:t xml:space="preserve"> </w:t>
      </w:r>
      <w:r w:rsidR="00FD2748"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համապատասխան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լիազորություն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ունեցող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ներկայացուցիչները</w:t>
      </w:r>
      <w:r w:rsidRPr="0076779F">
        <w:rPr>
          <w:rFonts w:ascii="GHEA Grapalat" w:hAnsi="GHEA Grapalat" w:cs="Sylfaen"/>
          <w:sz w:val="20"/>
          <w:szCs w:val="24"/>
          <w:lang w:val="af-ZA" w:eastAsia="en-US"/>
        </w:rPr>
        <w:t>),</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բ</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հակառակ</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դեպքում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հանձնաժողովի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նիստը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կասեցվում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մեկ</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աշխատանքային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օրվա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ընթացքում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հանձնաժողովի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քարտուղարը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բավարար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գնահատված</w:t>
      </w:r>
      <w:r w:rsidRPr="0076779F">
        <w:rPr>
          <w:rFonts w:ascii="GHEA Grapalat" w:hAnsi="GHEA Grapalat" w:cs="Sylfaen"/>
          <w:sz w:val="20"/>
          <w:szCs w:val="24"/>
          <w:lang w:val="af-ZA" w:eastAsia="en-US"/>
        </w:rPr>
        <w:t xml:space="preserve"> </w:t>
      </w:r>
      <w:r w:rsidR="00143E8C" w:rsidRPr="0076779F">
        <w:rPr>
          <w:rFonts w:ascii="GHEA Grapalat" w:hAnsi="GHEA Grapalat" w:cs="Sylfaen"/>
          <w:sz w:val="20"/>
          <w:szCs w:val="24"/>
          <w:lang w:val="ru-RU" w:eastAsia="en-US"/>
        </w:rPr>
        <w:t>հայտեր</w:t>
      </w:r>
      <w:r w:rsidR="00143E8C" w:rsidRPr="0076779F">
        <w:rPr>
          <w:rFonts w:ascii="GHEA Grapalat" w:hAnsi="GHEA Grapalat" w:cs="Sylfaen"/>
          <w:sz w:val="20"/>
          <w:szCs w:val="24"/>
          <w:lang w:val="af-ZA" w:eastAsia="en-US"/>
        </w:rPr>
        <w:t xml:space="preserve"> </w:t>
      </w:r>
      <w:r w:rsidR="00143E8C" w:rsidRPr="0076779F">
        <w:rPr>
          <w:rFonts w:ascii="GHEA Grapalat" w:hAnsi="GHEA Grapalat" w:cs="Sylfaen"/>
          <w:sz w:val="20"/>
          <w:szCs w:val="24"/>
          <w:lang w:val="ru-RU" w:eastAsia="en-US"/>
        </w:rPr>
        <w:t>ներկայացրած</w:t>
      </w:r>
      <w:r w:rsidR="00143E8C"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բոլոր</w:t>
      </w:r>
      <w:r w:rsidRPr="0076779F">
        <w:rPr>
          <w:rFonts w:ascii="GHEA Grapalat" w:hAnsi="GHEA Grapalat" w:cs="Sylfaen"/>
          <w:sz w:val="20"/>
          <w:szCs w:val="24"/>
          <w:lang w:val="af-ZA" w:eastAsia="en-US"/>
        </w:rPr>
        <w:t xml:space="preserve"> </w:t>
      </w:r>
      <w:r w:rsidR="00143E8C" w:rsidRPr="0076779F">
        <w:rPr>
          <w:rFonts w:ascii="GHEA Grapalat" w:hAnsi="GHEA Grapalat" w:cs="Sylfaen"/>
          <w:sz w:val="20"/>
          <w:szCs w:val="24"/>
          <w:lang w:val="ru-RU" w:eastAsia="en-US"/>
        </w:rPr>
        <w:t>մասնակիցներին</w:t>
      </w:r>
      <w:r w:rsidR="00143E8C" w:rsidRPr="0076779F">
        <w:rPr>
          <w:rFonts w:ascii="GHEA Grapalat" w:hAnsi="GHEA Grapalat" w:cs="Sylfaen"/>
          <w:sz w:val="20"/>
          <w:szCs w:val="24"/>
          <w:lang w:val="af-ZA" w:eastAsia="en-US"/>
        </w:rPr>
        <w:t xml:space="preserve"> </w:t>
      </w:r>
      <w:r w:rsidR="00A232D9" w:rsidRPr="0076779F">
        <w:rPr>
          <w:rFonts w:ascii="GHEA Grapalat" w:hAnsi="GHEA Grapalat" w:cs="Sylfaen"/>
          <w:sz w:val="20"/>
          <w:szCs w:val="24"/>
          <w:lang w:val="af-ZA" w:eastAsia="en-US"/>
        </w:rPr>
        <w:t xml:space="preserve">էլեկտրոնային եղանակով </w:t>
      </w:r>
      <w:r w:rsidRPr="0076779F">
        <w:rPr>
          <w:rFonts w:ascii="GHEA Grapalat" w:hAnsi="GHEA Grapalat" w:cs="Sylfaen"/>
          <w:sz w:val="20"/>
          <w:szCs w:val="24"/>
          <w:lang w:val="ru-RU" w:eastAsia="en-US"/>
        </w:rPr>
        <w:t>միաժամանակ</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ծանուցում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նվազեցման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շուրջ</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միաժամանակյա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վարման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օրվա</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ժամի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վայրի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մասին</w:t>
      </w:r>
      <w:r w:rsidRPr="0076779F">
        <w:rPr>
          <w:rFonts w:ascii="GHEA Grapalat" w:hAnsi="GHEA Grapalat" w:cs="Sylfaen"/>
          <w:sz w:val="20"/>
          <w:szCs w:val="24"/>
          <w:lang w:val="af-ZA" w:eastAsia="en-US"/>
        </w:rPr>
        <w:t>,</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գ</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վարվում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ոչ</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շուտ</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քան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ծանուցումն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ուղարկվելու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օրվան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հաջորդող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օրվանից</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երկրորդ</w:t>
      </w:r>
      <w:r w:rsidRPr="0076779F">
        <w:rPr>
          <w:rFonts w:ascii="GHEA Grapalat" w:hAnsi="GHEA Grapalat" w:cs="Sylfaen"/>
          <w:sz w:val="20"/>
          <w:szCs w:val="24"/>
          <w:lang w:val="af-ZA" w:eastAsia="en-US"/>
        </w:rPr>
        <w:t xml:space="preserve"> </w:t>
      </w:r>
      <w:r w:rsidR="00973FB1" w:rsidRPr="0076779F">
        <w:rPr>
          <w:rFonts w:ascii="GHEA Grapalat" w:hAnsi="GHEA Grapalat" w:cs="Sylfaen"/>
          <w:sz w:val="20"/>
          <w:szCs w:val="24"/>
          <w:lang w:val="af-ZA" w:eastAsia="en-US"/>
        </w:rPr>
        <w:t xml:space="preserve">և ոչ ուշ, քան </w:t>
      </w:r>
      <w:r w:rsidR="008A2FF1" w:rsidRPr="0076779F">
        <w:rPr>
          <w:rFonts w:ascii="GHEA Grapalat" w:hAnsi="GHEA Grapalat" w:cs="Sylfaen"/>
          <w:sz w:val="20"/>
          <w:szCs w:val="24"/>
          <w:lang w:val="hy-AM" w:eastAsia="en-US"/>
        </w:rPr>
        <w:t>հինգերորդ</w:t>
      </w:r>
      <w:r w:rsidR="008A2FF1"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աշխատանքային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օրը</w:t>
      </w:r>
      <w:r w:rsidRPr="0076779F">
        <w:rPr>
          <w:rFonts w:ascii="GHEA Grapalat" w:hAnsi="GHEA Grapalat" w:cs="Sylfaen"/>
          <w:sz w:val="20"/>
          <w:szCs w:val="24"/>
          <w:lang w:val="af-ZA" w:eastAsia="en-US"/>
        </w:rPr>
        <w:t xml:space="preserve">, </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դ</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յուրաքանչյուր</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eastAsia="en-US"/>
        </w:rPr>
        <w:t>մ</w:t>
      </w:r>
      <w:r w:rsidR="003B1FC0" w:rsidRPr="0076779F">
        <w:rPr>
          <w:rFonts w:ascii="GHEA Grapalat" w:hAnsi="GHEA Grapalat" w:cs="Sylfaen"/>
          <w:sz w:val="20"/>
          <w:szCs w:val="24"/>
          <w:lang w:eastAsia="en-US"/>
        </w:rPr>
        <w:t>ա</w:t>
      </w:r>
      <w:r w:rsidRPr="0076779F">
        <w:rPr>
          <w:rFonts w:ascii="GHEA Grapalat" w:hAnsi="GHEA Grapalat" w:cs="Sylfaen"/>
          <w:sz w:val="20"/>
          <w:szCs w:val="24"/>
          <w:lang w:val="ru-RU" w:eastAsia="en-US"/>
        </w:rPr>
        <w:t>սնակցի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տվյալ</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պահին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ներկայացրած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առաջարկը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հրապարակվում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մյուս</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համար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մինչև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համար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նախատեսված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վերջնաժամկետի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ավարտը</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կարող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վերանայել</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իր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առաջարկը</w:t>
      </w:r>
      <w:r w:rsidRPr="0076779F">
        <w:rPr>
          <w:rFonts w:ascii="GHEA Grapalat" w:hAnsi="GHEA Grapalat" w:cs="Sylfaen"/>
          <w:sz w:val="20"/>
          <w:szCs w:val="24"/>
          <w:lang w:val="af-ZA" w:eastAsia="en-US"/>
        </w:rPr>
        <w:t>,</w:t>
      </w:r>
    </w:p>
    <w:p w:rsidR="009B6D58" w:rsidRPr="0076779F" w:rsidRDefault="009B6D58" w:rsidP="00EF3662">
      <w:pPr>
        <w:pStyle w:val="norm"/>
        <w:spacing w:line="240" w:lineRule="auto"/>
        <w:rPr>
          <w:rFonts w:ascii="GHEA Grapalat" w:hAnsi="GHEA Grapalat" w:cs="Sylfaen"/>
          <w:sz w:val="20"/>
          <w:szCs w:val="24"/>
          <w:lang w:val="af-ZA" w:eastAsia="en-US"/>
        </w:rPr>
      </w:pPr>
      <w:r w:rsidRPr="0076779F">
        <w:rPr>
          <w:rFonts w:ascii="GHEA Grapalat" w:hAnsi="GHEA Grapalat" w:cs="Sylfaen"/>
          <w:sz w:val="20"/>
          <w:szCs w:val="24"/>
          <w:lang w:val="ru-RU" w:eastAsia="en-US"/>
        </w:rPr>
        <w:t>ե</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բանակցությունների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համար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սահմանված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վերջնաժամկետը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լրանալու</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պահին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ըստ</w:t>
      </w:r>
      <w:r w:rsidR="00F4506C" w:rsidRPr="0076779F">
        <w:rPr>
          <w:rFonts w:ascii="GHEA Grapalat" w:hAnsi="GHEA Grapalat" w:cs="Sylfaen"/>
          <w:sz w:val="20"/>
          <w:szCs w:val="24"/>
          <w:lang w:val="hy-AM" w:eastAsia="en-US"/>
        </w:rPr>
        <w:t xml:space="preserve"> դրան ներկա</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ասնակիցների</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ներկայացրած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գների</w:t>
      </w:r>
      <w:r w:rsidRPr="0076779F">
        <w:rPr>
          <w:rFonts w:ascii="GHEA Grapalat" w:hAnsi="GHEA Grapalat" w:cs="Sylfaen"/>
          <w:sz w:val="20"/>
          <w:szCs w:val="24"/>
          <w:lang w:val="af-ZA" w:eastAsia="en-US"/>
        </w:rPr>
        <w:t xml:space="preserve">, </w:t>
      </w:r>
      <w:r w:rsidR="00A11BD0" w:rsidRPr="0076779F">
        <w:rPr>
          <w:rFonts w:ascii="GHEA Grapalat" w:hAnsi="GHEA Grapalat" w:cs="Sylfaen"/>
          <w:sz w:val="20"/>
          <w:szCs w:val="24"/>
          <w:lang w:val="hy-AM" w:eastAsia="en-US"/>
        </w:rPr>
        <w:t>որոնք չեն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գերազանցում</w:t>
      </w:r>
      <w:r w:rsidR="00AB1DD6" w:rsidRPr="0076779F">
        <w:rPr>
          <w:rFonts w:ascii="GHEA Grapalat" w:hAnsi="GHEA Grapalat" w:cs="Sylfaen"/>
          <w:sz w:val="20"/>
          <w:szCs w:val="24"/>
          <w:lang w:val="hy-AM" w:eastAsia="en-US"/>
        </w:rPr>
        <w:t xml:space="preserve"> գնման հայտով սահմանված գինը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որոշվում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հայտարարվում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են</w:t>
      </w:r>
      <w:r w:rsidRPr="0076779F">
        <w:rPr>
          <w:rFonts w:ascii="GHEA Grapalat" w:hAnsi="GHEA Grapalat" w:cs="Sylfaen"/>
          <w:sz w:val="20"/>
          <w:szCs w:val="24"/>
          <w:lang w:val="af-ZA" w:eastAsia="en-US"/>
        </w:rPr>
        <w:t xml:space="preserve"> </w:t>
      </w:r>
      <w:r w:rsidR="00AB1DD6" w:rsidRPr="0076779F">
        <w:rPr>
          <w:rFonts w:ascii="GHEA Grapalat" w:hAnsi="GHEA Grapalat" w:cs="Sylfaen"/>
          <w:sz w:val="20"/>
          <w:szCs w:val="24"/>
          <w:lang w:val="hy-AM" w:eastAsia="en-US"/>
        </w:rPr>
        <w:t>ընտրված</w:t>
      </w:r>
      <w:r w:rsidR="00AB1DD6"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և</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հաջորդաբար</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տեղերը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զբաղեցրած</w:t>
      </w:r>
      <w:r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Pr="0076779F">
        <w:rPr>
          <w:rFonts w:ascii="GHEA Grapalat" w:hAnsi="GHEA Grapalat" w:cs="Sylfaen"/>
          <w:sz w:val="20"/>
          <w:szCs w:val="24"/>
          <w:lang w:val="ru-RU" w:eastAsia="en-US"/>
        </w:rPr>
        <w:t>ասնակիցները</w:t>
      </w:r>
      <w:r w:rsidRPr="0076779F">
        <w:rPr>
          <w:rFonts w:ascii="GHEA Grapalat" w:hAnsi="GHEA Grapalat" w:cs="Sylfaen"/>
          <w:sz w:val="20"/>
          <w:szCs w:val="24"/>
          <w:lang w:val="af-ZA" w:eastAsia="en-US"/>
        </w:rPr>
        <w:t>,</w:t>
      </w:r>
    </w:p>
    <w:p w:rsidR="00387F66" w:rsidRPr="0076779F" w:rsidRDefault="009B6D58" w:rsidP="00616808">
      <w:pPr>
        <w:shd w:val="clear" w:color="auto" w:fill="FFFFFF"/>
        <w:ind w:firstLine="375"/>
        <w:jc w:val="both"/>
        <w:rPr>
          <w:rFonts w:ascii="GHEA Grapalat" w:hAnsi="GHEA Grapalat" w:cs="Sylfaen"/>
          <w:sz w:val="20"/>
          <w:lang w:val="hy-AM"/>
        </w:rPr>
      </w:pPr>
      <w:r w:rsidRPr="0076779F">
        <w:rPr>
          <w:rFonts w:ascii="GHEA Grapalat" w:hAnsi="GHEA Grapalat" w:cs="Sylfaen"/>
          <w:sz w:val="20"/>
          <w:lang w:val="ru-RU"/>
        </w:rPr>
        <w:t>զ</w:t>
      </w:r>
      <w:r w:rsidRPr="0076779F">
        <w:rPr>
          <w:rFonts w:ascii="GHEA Grapalat" w:hAnsi="GHEA Grapalat" w:cs="Sylfaen"/>
          <w:sz w:val="20"/>
          <w:lang w:val="af-ZA"/>
        </w:rPr>
        <w:t xml:space="preserve">. </w:t>
      </w:r>
      <w:r w:rsidRPr="0076779F">
        <w:rPr>
          <w:rFonts w:ascii="GHEA Grapalat" w:hAnsi="GHEA Grapalat" w:cs="Sylfaen"/>
          <w:sz w:val="20"/>
          <w:lang w:val="ru-RU"/>
        </w:rPr>
        <w:t>բանակցությունների</w:t>
      </w:r>
      <w:r w:rsidRPr="0076779F">
        <w:rPr>
          <w:rFonts w:ascii="GHEA Grapalat" w:hAnsi="GHEA Grapalat" w:cs="Sylfaen"/>
          <w:sz w:val="20"/>
          <w:lang w:val="af-ZA"/>
        </w:rPr>
        <w:t xml:space="preserve"> </w:t>
      </w:r>
      <w:r w:rsidRPr="0076779F">
        <w:rPr>
          <w:rFonts w:ascii="GHEA Grapalat" w:hAnsi="GHEA Grapalat" w:cs="Sylfaen"/>
          <w:sz w:val="20"/>
          <w:lang w:val="ru-RU"/>
        </w:rPr>
        <w:t>համար</w:t>
      </w:r>
      <w:r w:rsidRPr="0076779F">
        <w:rPr>
          <w:rFonts w:ascii="GHEA Grapalat" w:hAnsi="GHEA Grapalat" w:cs="Sylfaen"/>
          <w:sz w:val="20"/>
          <w:lang w:val="af-ZA"/>
        </w:rPr>
        <w:t xml:space="preserve"> </w:t>
      </w:r>
      <w:r w:rsidRPr="0076779F">
        <w:rPr>
          <w:rFonts w:ascii="GHEA Grapalat" w:hAnsi="GHEA Grapalat" w:cs="Sylfaen"/>
          <w:sz w:val="20"/>
          <w:lang w:val="ru-RU"/>
        </w:rPr>
        <w:t>սահմանված</w:t>
      </w:r>
      <w:r w:rsidRPr="0076779F">
        <w:rPr>
          <w:rFonts w:ascii="GHEA Grapalat" w:hAnsi="GHEA Grapalat" w:cs="Sylfaen"/>
          <w:sz w:val="20"/>
          <w:lang w:val="af-ZA"/>
        </w:rPr>
        <w:t xml:space="preserve"> </w:t>
      </w:r>
      <w:r w:rsidRPr="0076779F">
        <w:rPr>
          <w:rFonts w:ascii="GHEA Grapalat" w:hAnsi="GHEA Grapalat" w:cs="Sylfaen"/>
          <w:sz w:val="20"/>
          <w:lang w:val="ru-RU"/>
        </w:rPr>
        <w:t>վերջնաժամկետը</w:t>
      </w:r>
      <w:r w:rsidRPr="0076779F">
        <w:rPr>
          <w:rFonts w:ascii="GHEA Grapalat" w:hAnsi="GHEA Grapalat" w:cs="Sylfaen"/>
          <w:sz w:val="20"/>
          <w:lang w:val="af-ZA"/>
        </w:rPr>
        <w:t xml:space="preserve"> </w:t>
      </w:r>
      <w:r w:rsidRPr="0076779F">
        <w:rPr>
          <w:rFonts w:ascii="GHEA Grapalat" w:hAnsi="GHEA Grapalat" w:cs="Sylfaen"/>
          <w:sz w:val="20"/>
          <w:lang w:val="ru-RU"/>
        </w:rPr>
        <w:t>լրանալու</w:t>
      </w:r>
      <w:r w:rsidRPr="0076779F">
        <w:rPr>
          <w:rFonts w:ascii="GHEA Grapalat" w:hAnsi="GHEA Grapalat" w:cs="Sylfaen"/>
          <w:sz w:val="20"/>
          <w:lang w:val="af-ZA"/>
        </w:rPr>
        <w:t xml:space="preserve"> </w:t>
      </w:r>
      <w:r w:rsidRPr="0076779F">
        <w:rPr>
          <w:rFonts w:ascii="GHEA Grapalat" w:hAnsi="GHEA Grapalat" w:cs="Sylfaen"/>
          <w:sz w:val="20"/>
          <w:lang w:val="ru-RU"/>
        </w:rPr>
        <w:t>պահին</w:t>
      </w:r>
      <w:r w:rsidRPr="0076779F">
        <w:rPr>
          <w:rFonts w:ascii="GHEA Grapalat" w:hAnsi="GHEA Grapalat" w:cs="Sylfaen"/>
          <w:sz w:val="20"/>
          <w:lang w:val="af-ZA"/>
        </w:rPr>
        <w:t xml:space="preserve">, </w:t>
      </w:r>
      <w:r w:rsidRPr="0076779F">
        <w:rPr>
          <w:rFonts w:ascii="GHEA Grapalat" w:hAnsi="GHEA Grapalat" w:cs="Sylfaen"/>
          <w:sz w:val="20"/>
          <w:lang w:val="ru-RU"/>
        </w:rPr>
        <w:t>եթե</w:t>
      </w:r>
      <w:r w:rsidRPr="0076779F">
        <w:rPr>
          <w:rFonts w:ascii="GHEA Grapalat" w:hAnsi="GHEA Grapalat" w:cs="Sylfaen"/>
          <w:sz w:val="20"/>
          <w:lang w:val="af-ZA"/>
        </w:rPr>
        <w:t xml:space="preserve"> </w:t>
      </w:r>
      <w:r w:rsidR="00387F66" w:rsidRPr="0076779F">
        <w:rPr>
          <w:rFonts w:ascii="GHEA Grapalat" w:hAnsi="GHEA Grapalat" w:cs="Sylfaen"/>
          <w:sz w:val="20"/>
          <w:lang w:val="hy-AM"/>
        </w:rPr>
        <w:t xml:space="preserve">դրան ներկա </w:t>
      </w:r>
      <w:r w:rsidR="007210AC" w:rsidRPr="0076779F">
        <w:rPr>
          <w:rFonts w:ascii="GHEA Grapalat" w:hAnsi="GHEA Grapalat" w:cs="Sylfaen"/>
          <w:sz w:val="20"/>
          <w:lang w:val="af-ZA"/>
        </w:rPr>
        <w:t>մ</w:t>
      </w:r>
      <w:r w:rsidRPr="0076779F">
        <w:rPr>
          <w:rFonts w:ascii="GHEA Grapalat" w:hAnsi="GHEA Grapalat" w:cs="Sylfaen"/>
          <w:sz w:val="20"/>
          <w:lang w:val="ru-RU"/>
        </w:rPr>
        <w:t>ասնակիցների</w:t>
      </w:r>
      <w:r w:rsidRPr="0076779F">
        <w:rPr>
          <w:rFonts w:ascii="GHEA Grapalat" w:hAnsi="GHEA Grapalat" w:cs="Sylfaen"/>
          <w:sz w:val="20"/>
          <w:lang w:val="af-ZA"/>
        </w:rPr>
        <w:t xml:space="preserve"> </w:t>
      </w:r>
      <w:r w:rsidRPr="0076779F">
        <w:rPr>
          <w:rFonts w:ascii="GHEA Grapalat" w:hAnsi="GHEA Grapalat" w:cs="Sylfaen"/>
          <w:sz w:val="20"/>
          <w:lang w:val="ru-RU"/>
        </w:rPr>
        <w:t>ներկայացրած</w:t>
      </w:r>
      <w:r w:rsidRPr="0076779F">
        <w:rPr>
          <w:rFonts w:ascii="GHEA Grapalat" w:hAnsi="GHEA Grapalat" w:cs="Sylfaen"/>
          <w:sz w:val="20"/>
          <w:lang w:val="af-ZA"/>
        </w:rPr>
        <w:t xml:space="preserve"> </w:t>
      </w:r>
      <w:r w:rsidRPr="0076779F">
        <w:rPr>
          <w:rFonts w:ascii="GHEA Grapalat" w:hAnsi="GHEA Grapalat" w:cs="Sylfaen"/>
          <w:sz w:val="20"/>
          <w:lang w:val="ru-RU"/>
        </w:rPr>
        <w:t>գները</w:t>
      </w:r>
      <w:r w:rsidRPr="0076779F">
        <w:rPr>
          <w:rFonts w:ascii="GHEA Grapalat" w:hAnsi="GHEA Grapalat" w:cs="Sylfaen"/>
          <w:sz w:val="20"/>
          <w:lang w:val="af-ZA"/>
        </w:rPr>
        <w:t xml:space="preserve"> </w:t>
      </w:r>
      <w:r w:rsidRPr="0076779F">
        <w:rPr>
          <w:rFonts w:ascii="GHEA Grapalat" w:hAnsi="GHEA Grapalat" w:cs="Sylfaen"/>
          <w:sz w:val="20"/>
          <w:lang w:val="ru-RU"/>
        </w:rPr>
        <w:t>գերազանցում</w:t>
      </w:r>
      <w:r w:rsidRPr="0076779F">
        <w:rPr>
          <w:rFonts w:ascii="GHEA Grapalat" w:hAnsi="GHEA Grapalat" w:cs="Sylfaen"/>
          <w:sz w:val="20"/>
          <w:lang w:val="af-ZA"/>
        </w:rPr>
        <w:t xml:space="preserve"> </w:t>
      </w:r>
      <w:r w:rsidRPr="0076779F">
        <w:rPr>
          <w:rFonts w:ascii="GHEA Grapalat" w:hAnsi="GHEA Grapalat" w:cs="Sylfaen"/>
          <w:sz w:val="20"/>
          <w:lang w:val="ru-RU"/>
        </w:rPr>
        <w:t>են</w:t>
      </w:r>
      <w:r w:rsidRPr="0076779F">
        <w:rPr>
          <w:rFonts w:ascii="GHEA Grapalat" w:hAnsi="GHEA Grapalat" w:cs="Sylfaen"/>
          <w:sz w:val="20"/>
          <w:lang w:val="af-ZA"/>
        </w:rPr>
        <w:t xml:space="preserve"> </w:t>
      </w:r>
      <w:r w:rsidR="00973FB1" w:rsidRPr="0076779F">
        <w:rPr>
          <w:rFonts w:ascii="GHEA Grapalat" w:hAnsi="GHEA Grapalat" w:cs="Sylfaen"/>
          <w:sz w:val="20"/>
          <w:lang w:val="ru-RU"/>
        </w:rPr>
        <w:t>գնման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ru-RU"/>
        </w:rPr>
        <w:t>հայտով</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ru-RU"/>
        </w:rPr>
        <w:t>սահմանված</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ru-RU"/>
        </w:rPr>
        <w:t>գինը</w:t>
      </w:r>
      <w:r w:rsidR="00387F66" w:rsidRPr="0076779F">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76779F" w:rsidRDefault="00387F66" w:rsidP="00616808">
      <w:pPr>
        <w:shd w:val="clear" w:color="auto" w:fill="FFFFFF"/>
        <w:ind w:firstLine="375"/>
        <w:jc w:val="both"/>
        <w:rPr>
          <w:rFonts w:ascii="GHEA Grapalat" w:hAnsi="GHEA Grapalat" w:cs="Sylfaen"/>
          <w:sz w:val="20"/>
          <w:lang w:val="hy-AM"/>
        </w:rPr>
      </w:pPr>
      <w:r w:rsidRPr="0076779F">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76779F" w:rsidRDefault="00387F66" w:rsidP="00616808">
      <w:pPr>
        <w:shd w:val="clear" w:color="auto" w:fill="FFFFFF"/>
        <w:ind w:firstLine="375"/>
        <w:jc w:val="both"/>
        <w:rPr>
          <w:rFonts w:ascii="GHEA Grapalat" w:hAnsi="GHEA Grapalat" w:cs="Sylfaen"/>
          <w:sz w:val="20"/>
          <w:lang w:val="hy-AM"/>
        </w:rPr>
      </w:pPr>
      <w:r w:rsidRPr="0076779F">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76779F">
        <w:rPr>
          <w:rFonts w:ascii="GHEA Grapalat" w:hAnsi="GHEA Grapalat" w:cs="Sylfaen"/>
          <w:sz w:val="20"/>
          <w:lang w:val="hy-AM"/>
        </w:rPr>
        <w:t xml:space="preserve"> </w:t>
      </w:r>
      <w:r w:rsidRPr="0076779F">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76779F" w:rsidRDefault="00704862" w:rsidP="00EF3662">
      <w:pPr>
        <w:ind w:firstLine="708"/>
        <w:jc w:val="both"/>
        <w:rPr>
          <w:rFonts w:ascii="GHEA Grapalat" w:hAnsi="GHEA Grapalat" w:cs="Sylfaen"/>
          <w:sz w:val="20"/>
          <w:lang w:val="hy-AM"/>
        </w:rPr>
      </w:pPr>
      <w:r w:rsidRPr="0076779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76779F">
        <w:rPr>
          <w:rFonts w:ascii="GHEA Grapalat" w:hAnsi="GHEA Grapalat" w:cs="Sylfaen"/>
          <w:sz w:val="20"/>
          <w:lang w:val="hy-AM"/>
        </w:rPr>
        <w:t>կամ</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նվազագույն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գները</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հավասար</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են</w:t>
      </w:r>
      <w:r w:rsidR="00973FB1" w:rsidRPr="0076779F">
        <w:rPr>
          <w:rFonts w:ascii="GHEA Grapalat" w:hAnsi="GHEA Grapalat" w:cs="Sylfaen"/>
          <w:sz w:val="20"/>
          <w:lang w:val="af-ZA"/>
        </w:rPr>
        <w:t>,</w:t>
      </w:r>
      <w:r w:rsidR="009B6D58" w:rsidRPr="0076779F">
        <w:rPr>
          <w:rFonts w:ascii="GHEA Grapalat" w:hAnsi="GHEA Grapalat" w:cs="Sylfaen"/>
          <w:sz w:val="20"/>
          <w:lang w:val="af-ZA"/>
        </w:rPr>
        <w:t xml:space="preserve"> </w:t>
      </w:r>
      <w:r w:rsidR="009B6D58" w:rsidRPr="0076779F">
        <w:rPr>
          <w:rFonts w:ascii="GHEA Grapalat" w:hAnsi="GHEA Grapalat" w:cs="Sylfaen"/>
          <w:sz w:val="20"/>
          <w:lang w:val="hy-AM"/>
        </w:rPr>
        <w:t>գնման</w:t>
      </w:r>
      <w:r w:rsidR="009B6D58" w:rsidRPr="0076779F">
        <w:rPr>
          <w:rFonts w:ascii="GHEA Grapalat" w:hAnsi="GHEA Grapalat" w:cs="Sylfaen"/>
          <w:sz w:val="20"/>
          <w:lang w:val="af-ZA"/>
        </w:rPr>
        <w:t xml:space="preserve"> </w:t>
      </w:r>
      <w:r w:rsidR="009B6D58" w:rsidRPr="0076779F">
        <w:rPr>
          <w:rFonts w:ascii="GHEA Grapalat" w:hAnsi="GHEA Grapalat" w:cs="Sylfaen"/>
          <w:sz w:val="20"/>
          <w:lang w:val="hy-AM"/>
        </w:rPr>
        <w:t>ընթացակարգը</w:t>
      </w:r>
      <w:r w:rsidR="009B6D58" w:rsidRPr="0076779F">
        <w:rPr>
          <w:rFonts w:ascii="GHEA Grapalat" w:hAnsi="GHEA Grapalat" w:cs="Sylfaen"/>
          <w:sz w:val="20"/>
          <w:lang w:val="af-ZA"/>
        </w:rPr>
        <w:t xml:space="preserve"> </w:t>
      </w:r>
      <w:r w:rsidR="005A3DC6" w:rsidRPr="0076779F">
        <w:rPr>
          <w:rFonts w:ascii="GHEA Grapalat" w:hAnsi="GHEA Grapalat" w:cs="Sylfaen"/>
          <w:sz w:val="20"/>
          <w:lang w:val="hy-AM"/>
        </w:rPr>
        <w:t>Օ</w:t>
      </w:r>
      <w:r w:rsidR="00973FB1" w:rsidRPr="0076779F">
        <w:rPr>
          <w:rFonts w:ascii="GHEA Grapalat" w:hAnsi="GHEA Grapalat" w:cs="Sylfaen"/>
          <w:sz w:val="20"/>
          <w:lang w:val="hy-AM"/>
        </w:rPr>
        <w:t>րենքի</w:t>
      </w:r>
      <w:r w:rsidR="00973FB1" w:rsidRPr="0076779F">
        <w:rPr>
          <w:rFonts w:ascii="GHEA Grapalat" w:hAnsi="GHEA Grapalat" w:cs="Sylfaen"/>
          <w:sz w:val="20"/>
          <w:lang w:val="af-ZA"/>
        </w:rPr>
        <w:t xml:space="preserve"> 37-</w:t>
      </w:r>
      <w:r w:rsidR="00973FB1" w:rsidRPr="0076779F">
        <w:rPr>
          <w:rFonts w:ascii="GHEA Grapalat" w:hAnsi="GHEA Grapalat" w:cs="Sylfaen"/>
          <w:sz w:val="20"/>
          <w:lang w:val="hy-AM"/>
        </w:rPr>
        <w:t>րդ</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հոդվածի</w:t>
      </w:r>
      <w:r w:rsidR="00973FB1" w:rsidRPr="0076779F">
        <w:rPr>
          <w:rFonts w:ascii="GHEA Grapalat" w:hAnsi="GHEA Grapalat" w:cs="Sylfaen"/>
          <w:sz w:val="20"/>
          <w:lang w:val="af-ZA"/>
        </w:rPr>
        <w:t xml:space="preserve"> 1-</w:t>
      </w:r>
      <w:r w:rsidR="00973FB1" w:rsidRPr="0076779F">
        <w:rPr>
          <w:rFonts w:ascii="GHEA Grapalat" w:hAnsi="GHEA Grapalat" w:cs="Sylfaen"/>
          <w:sz w:val="20"/>
          <w:lang w:val="hy-AM"/>
        </w:rPr>
        <w:t>ին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մասի</w:t>
      </w:r>
      <w:r w:rsidR="00973FB1" w:rsidRPr="0076779F">
        <w:rPr>
          <w:rFonts w:ascii="GHEA Grapalat" w:hAnsi="GHEA Grapalat" w:cs="Sylfaen"/>
          <w:sz w:val="20"/>
          <w:lang w:val="af-ZA"/>
        </w:rPr>
        <w:t xml:space="preserve"> 1-</w:t>
      </w:r>
      <w:r w:rsidR="00973FB1" w:rsidRPr="0076779F">
        <w:rPr>
          <w:rFonts w:ascii="GHEA Grapalat" w:hAnsi="GHEA Grapalat" w:cs="Sylfaen"/>
          <w:sz w:val="20"/>
          <w:lang w:val="hy-AM"/>
        </w:rPr>
        <w:t>ին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կետի</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հիման</w:t>
      </w:r>
      <w:r w:rsidR="00973FB1" w:rsidRPr="0076779F">
        <w:rPr>
          <w:rFonts w:ascii="GHEA Grapalat" w:hAnsi="GHEA Grapalat" w:cs="Sylfaen"/>
          <w:sz w:val="20"/>
          <w:lang w:val="af-ZA"/>
        </w:rPr>
        <w:t xml:space="preserve"> </w:t>
      </w:r>
      <w:r w:rsidR="00973FB1" w:rsidRPr="0076779F">
        <w:rPr>
          <w:rFonts w:ascii="GHEA Grapalat" w:hAnsi="GHEA Grapalat" w:cs="Sylfaen"/>
          <w:sz w:val="20"/>
          <w:lang w:val="hy-AM"/>
        </w:rPr>
        <w:t>վրա</w:t>
      </w:r>
      <w:r w:rsidR="00973FB1" w:rsidRPr="0076779F">
        <w:rPr>
          <w:rFonts w:ascii="GHEA Grapalat" w:hAnsi="GHEA Grapalat" w:cs="Sylfaen"/>
          <w:sz w:val="20"/>
          <w:lang w:val="af-ZA"/>
        </w:rPr>
        <w:t xml:space="preserve"> </w:t>
      </w:r>
      <w:r w:rsidR="009B6D58" w:rsidRPr="0076779F">
        <w:rPr>
          <w:rFonts w:ascii="GHEA Grapalat" w:hAnsi="GHEA Grapalat" w:cs="Sylfaen"/>
          <w:sz w:val="20"/>
          <w:lang w:val="hy-AM"/>
        </w:rPr>
        <w:t>հայտարարվում</w:t>
      </w:r>
      <w:r w:rsidR="009B6D58" w:rsidRPr="0076779F">
        <w:rPr>
          <w:rFonts w:ascii="GHEA Grapalat" w:hAnsi="GHEA Grapalat" w:cs="Sylfaen"/>
          <w:sz w:val="20"/>
          <w:lang w:val="af-ZA"/>
        </w:rPr>
        <w:t xml:space="preserve"> </w:t>
      </w:r>
      <w:r w:rsidR="009B6D58" w:rsidRPr="0076779F">
        <w:rPr>
          <w:rFonts w:ascii="GHEA Grapalat" w:hAnsi="GHEA Grapalat" w:cs="Sylfaen"/>
          <w:sz w:val="20"/>
          <w:lang w:val="hy-AM"/>
        </w:rPr>
        <w:t>է</w:t>
      </w:r>
      <w:r w:rsidR="009B6D58" w:rsidRPr="0076779F">
        <w:rPr>
          <w:rFonts w:ascii="GHEA Grapalat" w:hAnsi="GHEA Grapalat" w:cs="Sylfaen"/>
          <w:sz w:val="20"/>
          <w:lang w:val="af-ZA"/>
        </w:rPr>
        <w:t xml:space="preserve"> </w:t>
      </w:r>
      <w:r w:rsidR="009B6D58" w:rsidRPr="0076779F">
        <w:rPr>
          <w:rFonts w:ascii="GHEA Grapalat" w:hAnsi="GHEA Grapalat" w:cs="Sylfaen"/>
          <w:sz w:val="20"/>
          <w:lang w:val="hy-AM"/>
        </w:rPr>
        <w:t>չկայացած</w:t>
      </w:r>
      <w:r w:rsidR="003D1FE3" w:rsidRPr="0076779F">
        <w:rPr>
          <w:rFonts w:ascii="GHEA Grapalat" w:hAnsi="GHEA Grapalat" w:cs="Sylfaen"/>
          <w:sz w:val="20"/>
          <w:lang w:val="hy-AM"/>
        </w:rPr>
        <w:t>, բացառությամբ սույն ենթակետի «զ» պարբերությամբ նախատեսված դեպքի:</w:t>
      </w:r>
    </w:p>
    <w:p w:rsidR="00B514E8" w:rsidRPr="0076779F" w:rsidRDefault="00FD2748" w:rsidP="00EF3662">
      <w:pPr>
        <w:ind w:firstLine="708"/>
        <w:jc w:val="both"/>
        <w:rPr>
          <w:rFonts w:ascii="GHEA Grapalat" w:hAnsi="GHEA Grapalat"/>
          <w:sz w:val="20"/>
          <w:szCs w:val="20"/>
          <w:lang w:val="hy-AM"/>
        </w:rPr>
      </w:pPr>
      <w:r w:rsidRPr="0076779F">
        <w:rPr>
          <w:rFonts w:ascii="GHEA Grapalat" w:hAnsi="GHEA Grapalat"/>
          <w:sz w:val="20"/>
          <w:szCs w:val="20"/>
          <w:lang w:val="af-ZA"/>
        </w:rPr>
        <w:t>8</w:t>
      </w:r>
      <w:r w:rsidR="00C82BD2" w:rsidRPr="0076779F">
        <w:rPr>
          <w:rFonts w:ascii="GHEA Grapalat" w:hAnsi="GHEA Grapalat"/>
          <w:sz w:val="20"/>
          <w:szCs w:val="20"/>
          <w:lang w:val="af-ZA"/>
        </w:rPr>
        <w:t>.</w:t>
      </w:r>
      <w:r w:rsidR="004348F9" w:rsidRPr="0076779F">
        <w:rPr>
          <w:rFonts w:ascii="GHEA Grapalat" w:hAnsi="GHEA Grapalat"/>
          <w:sz w:val="20"/>
          <w:szCs w:val="20"/>
          <w:lang w:val="af-ZA"/>
        </w:rPr>
        <w:t>7</w:t>
      </w:r>
      <w:r w:rsidR="00E24EBF" w:rsidRPr="0076779F">
        <w:rPr>
          <w:rFonts w:ascii="GHEA Grapalat" w:hAnsi="GHEA Grapalat"/>
          <w:sz w:val="20"/>
          <w:szCs w:val="20"/>
          <w:lang w:val="af-ZA"/>
        </w:rPr>
        <w:t xml:space="preserve"> </w:t>
      </w:r>
      <w:r w:rsidR="00753C9B" w:rsidRPr="0076779F">
        <w:rPr>
          <w:rFonts w:ascii="GHEA Grapalat" w:hAnsi="GHEA Grapalat"/>
          <w:sz w:val="20"/>
          <w:szCs w:val="20"/>
          <w:lang w:val="af-ZA"/>
        </w:rPr>
        <w:t>Պ</w:t>
      </w:r>
      <w:r w:rsidR="00B514E8" w:rsidRPr="0076779F">
        <w:rPr>
          <w:rFonts w:ascii="GHEA Grapalat" w:hAnsi="GHEA Grapalat"/>
          <w:sz w:val="20"/>
          <w:szCs w:val="20"/>
          <w:lang w:val="af-ZA"/>
        </w:rPr>
        <w:t xml:space="preserve">ահանջի դեպքում </w:t>
      </w:r>
      <w:r w:rsidR="00AD522C" w:rsidRPr="0076779F">
        <w:rPr>
          <w:rFonts w:ascii="GHEA Grapalat" w:hAnsi="GHEA Grapalat"/>
          <w:sz w:val="20"/>
          <w:szCs w:val="20"/>
          <w:lang w:val="af-ZA"/>
        </w:rPr>
        <w:t xml:space="preserve">որևէ </w:t>
      </w:r>
      <w:r w:rsidR="007210AC" w:rsidRPr="0076779F">
        <w:rPr>
          <w:rFonts w:ascii="GHEA Grapalat" w:hAnsi="GHEA Grapalat"/>
          <w:sz w:val="20"/>
          <w:szCs w:val="20"/>
          <w:lang w:val="af-ZA"/>
        </w:rPr>
        <w:t>մ</w:t>
      </w:r>
      <w:r w:rsidR="00B514E8" w:rsidRPr="0076779F">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76779F">
        <w:rPr>
          <w:rFonts w:ascii="GHEA Grapalat" w:hAnsi="GHEA Grapalat"/>
          <w:sz w:val="20"/>
          <w:szCs w:val="20"/>
          <w:lang w:val="af-ZA"/>
        </w:rPr>
        <w:t xml:space="preserve">այլ </w:t>
      </w:r>
      <w:r w:rsidR="007B36E4" w:rsidRPr="0076779F">
        <w:rPr>
          <w:rFonts w:ascii="GHEA Grapalat" w:hAnsi="GHEA Grapalat"/>
          <w:sz w:val="20"/>
          <w:szCs w:val="20"/>
          <w:lang w:val="af-ZA"/>
        </w:rPr>
        <w:t>մ</w:t>
      </w:r>
      <w:r w:rsidR="00B514E8" w:rsidRPr="0076779F">
        <w:rPr>
          <w:rFonts w:ascii="GHEA Grapalat" w:hAnsi="GHEA Grapalat"/>
          <w:sz w:val="20"/>
          <w:szCs w:val="20"/>
          <w:lang w:val="af-ZA"/>
        </w:rPr>
        <w:t>ասնակցին:</w:t>
      </w:r>
      <w:r w:rsidR="007B6811" w:rsidRPr="0076779F">
        <w:rPr>
          <w:rFonts w:ascii="GHEA Grapalat" w:hAnsi="GHEA Grapalat"/>
          <w:sz w:val="20"/>
          <w:szCs w:val="20"/>
          <w:lang w:val="hy-AM"/>
        </w:rPr>
        <w:t xml:space="preserve"> </w:t>
      </w:r>
      <w:r w:rsidR="007B6811" w:rsidRPr="0076779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76779F">
        <w:rPr>
          <w:rFonts w:ascii="GHEA Grapalat" w:hAnsi="GHEA Grapalat"/>
          <w:sz w:val="20"/>
          <w:szCs w:val="20"/>
          <w:lang w:val="hy-AM"/>
        </w:rPr>
        <w:t xml:space="preserve">հայտում ներառված </w:t>
      </w:r>
      <w:r w:rsidR="007B6811" w:rsidRPr="0076779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76779F">
        <w:rPr>
          <w:rFonts w:ascii="GHEA Grapalat" w:hAnsi="GHEA Grapalat"/>
          <w:sz w:val="20"/>
          <w:szCs w:val="20"/>
          <w:lang w:val="af-ZA"/>
        </w:rPr>
        <w:t xml:space="preserve">հանձնաժողովի </w:t>
      </w:r>
      <w:r w:rsidR="007B6811" w:rsidRPr="0076779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6779F">
        <w:rPr>
          <w:rFonts w:ascii="GHEA Grapalat" w:hAnsi="GHEA Grapalat"/>
          <w:sz w:val="20"/>
          <w:szCs w:val="20"/>
          <w:lang w:val="hy-AM"/>
        </w:rPr>
        <w:t>:</w:t>
      </w:r>
    </w:p>
    <w:p w:rsidR="00116E47" w:rsidRPr="0076779F" w:rsidRDefault="00A150A9" w:rsidP="00EF3662">
      <w:pPr>
        <w:pStyle w:val="norm"/>
        <w:spacing w:line="240" w:lineRule="auto"/>
        <w:rPr>
          <w:rFonts w:ascii="GHEA Grapalat" w:hAnsi="GHEA Grapalat" w:cs="Sylfaen"/>
          <w:sz w:val="20"/>
          <w:szCs w:val="24"/>
          <w:lang w:val="af-ZA" w:eastAsia="en-US"/>
        </w:rPr>
      </w:pPr>
      <w:r w:rsidRPr="0076779F">
        <w:rPr>
          <w:rFonts w:ascii="GHEA Grapalat" w:hAnsi="GHEA Grapalat"/>
          <w:sz w:val="20"/>
          <w:lang w:val="af-ZA"/>
        </w:rPr>
        <w:t>8</w:t>
      </w:r>
      <w:r w:rsidR="002B121D" w:rsidRPr="0076779F">
        <w:rPr>
          <w:rFonts w:ascii="GHEA Grapalat" w:hAnsi="GHEA Grapalat"/>
          <w:sz w:val="20"/>
          <w:lang w:val="af-ZA"/>
        </w:rPr>
        <w:t>.</w:t>
      </w:r>
      <w:r w:rsidR="004348F9" w:rsidRPr="0076779F">
        <w:rPr>
          <w:rFonts w:ascii="GHEA Grapalat" w:hAnsi="GHEA Grapalat"/>
          <w:sz w:val="20"/>
          <w:lang w:val="af-ZA"/>
        </w:rPr>
        <w:t>8</w:t>
      </w:r>
      <w:r w:rsidR="002B121D" w:rsidRPr="0076779F">
        <w:rPr>
          <w:rFonts w:ascii="GHEA Grapalat" w:hAnsi="GHEA Grapalat"/>
          <w:sz w:val="20"/>
          <w:lang w:val="af-ZA"/>
        </w:rPr>
        <w:t xml:space="preserve"> Եթե հայտերի բացման</w:t>
      </w:r>
      <w:r w:rsidR="00DE1C00" w:rsidRPr="0076779F">
        <w:rPr>
          <w:rFonts w:ascii="GHEA Grapalat" w:hAnsi="GHEA Grapalat"/>
          <w:sz w:val="20"/>
          <w:lang w:val="hy-AM"/>
        </w:rPr>
        <w:t xml:space="preserve"> և գնահատման</w:t>
      </w:r>
      <w:r w:rsidR="002B121D" w:rsidRPr="0076779F">
        <w:rPr>
          <w:rFonts w:ascii="GHEA Grapalat" w:hAnsi="GHEA Grapalat"/>
          <w:sz w:val="20"/>
          <w:lang w:val="af-ZA"/>
        </w:rPr>
        <w:t xml:space="preserve"> նիստի ընթացքում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իրականացված</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գնահատման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արդյուն</w:t>
      </w:r>
      <w:r w:rsidR="002B121D" w:rsidRPr="0076779F">
        <w:rPr>
          <w:rFonts w:ascii="GHEA Grapalat" w:hAnsi="GHEA Grapalat" w:cs="Sylfaen"/>
          <w:sz w:val="20"/>
          <w:szCs w:val="24"/>
          <w:lang w:val="af-ZA" w:eastAsia="en-US"/>
        </w:rPr>
        <w:softHyphen/>
      </w:r>
      <w:r w:rsidR="002B121D" w:rsidRPr="0076779F">
        <w:rPr>
          <w:rFonts w:ascii="GHEA Grapalat" w:hAnsi="GHEA Grapalat" w:cs="Sylfaen"/>
          <w:sz w:val="20"/>
          <w:szCs w:val="24"/>
          <w:lang w:val="hy-AM" w:eastAsia="en-US"/>
        </w:rPr>
        <w:t>քում</w:t>
      </w:r>
      <w:r w:rsidR="002B121D"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00A24827" w:rsidRPr="0076779F">
        <w:rPr>
          <w:rFonts w:ascii="GHEA Grapalat" w:hAnsi="GHEA Grapalat" w:cs="Sylfaen"/>
          <w:sz w:val="20"/>
          <w:szCs w:val="24"/>
          <w:lang w:val="af-ZA" w:eastAsia="en-US"/>
        </w:rPr>
        <w:t xml:space="preserve">ասնակցի </w:t>
      </w:r>
      <w:r w:rsidR="002B121D" w:rsidRPr="0076779F">
        <w:rPr>
          <w:rFonts w:ascii="GHEA Grapalat" w:hAnsi="GHEA Grapalat" w:cs="Sylfaen"/>
          <w:sz w:val="20"/>
          <w:szCs w:val="24"/>
          <w:lang w:val="hy-AM" w:eastAsia="en-US"/>
        </w:rPr>
        <w:t>հայտում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արձանագրվում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են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անհամապատասխանություններ՝</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հրավերի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պահանջների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նկատմամբ</w:t>
      </w:r>
      <w:r w:rsidR="004348F9" w:rsidRPr="0076779F">
        <w:rPr>
          <w:rFonts w:ascii="GHEA Grapalat" w:hAnsi="GHEA Grapalat" w:cs="Sylfaen"/>
          <w:sz w:val="20"/>
          <w:szCs w:val="24"/>
          <w:lang w:val="hy-AM" w:eastAsia="en-US"/>
        </w:rPr>
        <w:t>,</w:t>
      </w:r>
      <w:r w:rsidR="002B121D" w:rsidRPr="0076779F">
        <w:rPr>
          <w:rFonts w:ascii="GHEA Grapalat" w:hAnsi="GHEA Grapalat" w:cs="Sylfaen"/>
          <w:sz w:val="20"/>
          <w:szCs w:val="24"/>
          <w:lang w:val="hy-AM" w:eastAsia="en-US"/>
        </w:rPr>
        <w:t>ապա</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հանձնաժողովը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մեկ</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աշխատանքային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օրով</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կասեցնում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նիստը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իսկ</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հանձնաժողովի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քարտուղարը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նույն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օրը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դրա</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մասին</w:t>
      </w:r>
      <w:r w:rsidR="002B121D" w:rsidRPr="0076779F">
        <w:rPr>
          <w:rFonts w:ascii="GHEA Grapalat" w:hAnsi="GHEA Grapalat" w:cs="Sylfaen"/>
          <w:sz w:val="20"/>
          <w:szCs w:val="24"/>
          <w:lang w:val="af-ZA" w:eastAsia="en-US"/>
        </w:rPr>
        <w:t xml:space="preserve"> </w:t>
      </w:r>
      <w:r w:rsidR="004348F9" w:rsidRPr="0076779F">
        <w:rPr>
          <w:rFonts w:ascii="GHEA Grapalat" w:hAnsi="GHEA Grapalat" w:cs="Sylfaen"/>
          <w:sz w:val="20"/>
          <w:szCs w:val="24"/>
          <w:lang w:val="af-ZA" w:eastAsia="en-US"/>
        </w:rPr>
        <w:t xml:space="preserve">էլեկտրոնային եղանակով </w:t>
      </w:r>
      <w:r w:rsidR="002B121D" w:rsidRPr="0076779F">
        <w:rPr>
          <w:rFonts w:ascii="GHEA Grapalat" w:hAnsi="GHEA Grapalat" w:cs="Sylfaen"/>
          <w:sz w:val="20"/>
          <w:szCs w:val="24"/>
          <w:lang w:val="hy-AM" w:eastAsia="en-US"/>
        </w:rPr>
        <w:t>տեղեկացնում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7210AC" w:rsidRPr="0076779F">
        <w:rPr>
          <w:rFonts w:ascii="GHEA Grapalat" w:hAnsi="GHEA Grapalat" w:cs="Sylfaen"/>
          <w:sz w:val="20"/>
          <w:szCs w:val="24"/>
          <w:lang w:val="af-ZA" w:eastAsia="en-US"/>
        </w:rPr>
        <w:t>մ</w:t>
      </w:r>
      <w:r w:rsidR="002B121D" w:rsidRPr="0076779F">
        <w:rPr>
          <w:rFonts w:ascii="GHEA Grapalat" w:hAnsi="GHEA Grapalat" w:cs="Sylfaen"/>
          <w:sz w:val="20"/>
          <w:szCs w:val="24"/>
          <w:lang w:val="hy-AM" w:eastAsia="en-US"/>
        </w:rPr>
        <w:t>ասնակցին՝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առաջարկելով</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մինչև</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կասեցման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ժամկետի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ավարտը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շտկել</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անհամապատասխանությունը</w:t>
      </w:r>
      <w:r w:rsidR="002B121D" w:rsidRPr="0076779F">
        <w:rPr>
          <w:rFonts w:ascii="GHEA Grapalat" w:hAnsi="GHEA Grapalat" w:cs="Sylfaen"/>
          <w:sz w:val="20"/>
          <w:szCs w:val="24"/>
          <w:lang w:val="af-ZA" w:eastAsia="en-US"/>
        </w:rPr>
        <w:t>:</w:t>
      </w:r>
    </w:p>
    <w:p w:rsidR="002B121D" w:rsidRPr="0076779F" w:rsidRDefault="002E0966" w:rsidP="00EF3662">
      <w:pPr>
        <w:pStyle w:val="norm"/>
        <w:spacing w:line="240" w:lineRule="auto"/>
        <w:rPr>
          <w:rFonts w:ascii="GHEA Grapalat" w:hAnsi="GHEA Grapalat" w:cs="Sylfaen"/>
          <w:sz w:val="20"/>
          <w:szCs w:val="24"/>
          <w:lang w:val="hy-AM" w:eastAsia="en-US"/>
        </w:rPr>
      </w:pPr>
      <w:r w:rsidRPr="0076779F">
        <w:rPr>
          <w:rFonts w:ascii="GHEA Grapalat" w:hAnsi="GHEA Grapalat" w:cs="Sylfaen"/>
          <w:sz w:val="20"/>
          <w:szCs w:val="24"/>
          <w:lang w:val="af-ZA" w:eastAsia="en-US"/>
        </w:rPr>
        <w:lastRenderedPageBreak/>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76779F">
        <w:rPr>
          <w:rFonts w:ascii="GHEA Grapalat" w:hAnsi="GHEA Grapalat" w:cs="Sylfaen"/>
          <w:sz w:val="20"/>
          <w:szCs w:val="24"/>
          <w:lang w:val="af-ZA" w:eastAsia="en-US"/>
        </w:rPr>
        <w:t>՝</w:t>
      </w:r>
      <w:r w:rsidRPr="0076779F">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76779F">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76779F">
        <w:rPr>
          <w:rFonts w:ascii="GHEA Grapalat" w:hAnsi="GHEA Grapalat" w:cs="Sylfaen"/>
          <w:sz w:val="20"/>
          <w:szCs w:val="24"/>
          <w:lang w:val="af-ZA" w:eastAsia="en-US"/>
        </w:rPr>
        <w:t xml:space="preserve"> </w:t>
      </w:r>
      <w:r w:rsidR="00116E47" w:rsidRPr="0076779F">
        <w:rPr>
          <w:rFonts w:ascii="GHEA Grapalat" w:hAnsi="GHEA Grapalat" w:cs="Sylfaen"/>
          <w:sz w:val="20"/>
          <w:szCs w:val="24"/>
          <w:lang w:val="hy-AM" w:eastAsia="en-US"/>
        </w:rPr>
        <w:t>Եթե անհամապատա</w:t>
      </w:r>
      <w:r w:rsidR="003D39F7" w:rsidRPr="0076779F">
        <w:rPr>
          <w:rFonts w:ascii="GHEA Grapalat" w:hAnsi="GHEA Grapalat" w:cs="Sylfaen"/>
          <w:sz w:val="20"/>
          <w:szCs w:val="24"/>
          <w:lang w:val="hy-AM" w:eastAsia="en-US"/>
        </w:rPr>
        <w:t>ս</w:t>
      </w:r>
      <w:r w:rsidR="00116E47" w:rsidRPr="0076779F">
        <w:rPr>
          <w:rFonts w:ascii="GHEA Grapalat" w:hAnsi="GHEA Grapalat" w:cs="Sylfaen"/>
          <w:sz w:val="20"/>
          <w:szCs w:val="24"/>
          <w:lang w:val="hy-AM" w:eastAsia="en-US"/>
        </w:rPr>
        <w:t>խանություն</w:t>
      </w:r>
      <w:r w:rsidR="003D39F7" w:rsidRPr="0076779F">
        <w:rPr>
          <w:rFonts w:ascii="GHEA Grapalat" w:hAnsi="GHEA Grapalat" w:cs="Sylfaen"/>
          <w:sz w:val="20"/>
          <w:szCs w:val="24"/>
          <w:lang w:val="hy-AM" w:eastAsia="en-US"/>
        </w:rPr>
        <w:t>ն</w:t>
      </w:r>
      <w:r w:rsidR="00116E47" w:rsidRPr="0076779F">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76779F">
        <w:rPr>
          <w:rFonts w:ascii="GHEA Grapalat" w:hAnsi="GHEA Grapalat" w:cs="Sylfaen"/>
          <w:sz w:val="20"/>
          <w:szCs w:val="24"/>
          <w:lang w:val="hy-AM" w:eastAsia="en-US"/>
        </w:rPr>
        <w:t xml:space="preserve"> </w:t>
      </w:r>
      <w:r w:rsidR="00116E47" w:rsidRPr="0076779F">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76779F">
        <w:rPr>
          <w:rFonts w:ascii="GHEA Grapalat" w:hAnsi="GHEA Grapalat" w:cs="Sylfaen"/>
          <w:sz w:val="20"/>
          <w:szCs w:val="24"/>
          <w:lang w:val="hy-AM" w:eastAsia="en-US"/>
        </w:rPr>
        <w:t>հայտի գն</w:t>
      </w:r>
      <w:r w:rsidR="00563192" w:rsidRPr="0076779F">
        <w:rPr>
          <w:rFonts w:ascii="GHEA Grapalat" w:hAnsi="GHEA Grapalat" w:cs="Sylfaen"/>
          <w:sz w:val="20"/>
          <w:szCs w:val="24"/>
          <w:lang w:eastAsia="en-US"/>
        </w:rPr>
        <w:t>ա</w:t>
      </w:r>
      <w:r w:rsidR="00873E83" w:rsidRPr="0076779F">
        <w:rPr>
          <w:rFonts w:ascii="GHEA Grapalat" w:hAnsi="GHEA Grapalat" w:cs="Sylfaen"/>
          <w:sz w:val="20"/>
          <w:szCs w:val="24"/>
          <w:lang w:val="hy-AM" w:eastAsia="en-US"/>
        </w:rPr>
        <w:t xml:space="preserve">հատման ընթացքում </w:t>
      </w:r>
      <w:r w:rsidR="00116E47" w:rsidRPr="0076779F">
        <w:rPr>
          <w:rFonts w:ascii="GHEA Grapalat" w:hAnsi="GHEA Grapalat" w:cs="Sylfaen"/>
          <w:sz w:val="20"/>
          <w:szCs w:val="24"/>
          <w:lang w:val="hy-AM" w:eastAsia="en-US"/>
        </w:rPr>
        <w:t xml:space="preserve">հայտնաբերված </w:t>
      </w:r>
      <w:r w:rsidR="00873E83" w:rsidRPr="0076779F">
        <w:rPr>
          <w:rFonts w:ascii="GHEA Grapalat" w:hAnsi="GHEA Grapalat" w:cs="Sylfaen"/>
          <w:sz w:val="20"/>
          <w:szCs w:val="24"/>
          <w:lang w:val="hy-AM" w:eastAsia="en-US"/>
        </w:rPr>
        <w:t xml:space="preserve">բոլոր </w:t>
      </w:r>
      <w:r w:rsidR="00116E47" w:rsidRPr="0076779F">
        <w:rPr>
          <w:rFonts w:ascii="GHEA Grapalat" w:hAnsi="GHEA Grapalat" w:cs="Sylfaen"/>
          <w:sz w:val="20"/>
          <w:szCs w:val="24"/>
          <w:lang w:val="hy-AM" w:eastAsia="en-US"/>
        </w:rPr>
        <w:t>անհամապատասխանությունները:</w:t>
      </w:r>
      <w:r w:rsidR="002B121D" w:rsidRPr="0076779F">
        <w:rPr>
          <w:rFonts w:ascii="GHEA Grapalat" w:hAnsi="GHEA Grapalat" w:cs="Sylfaen"/>
          <w:sz w:val="20"/>
          <w:szCs w:val="24"/>
          <w:lang w:val="hy-AM" w:eastAsia="en-US"/>
        </w:rPr>
        <w:t xml:space="preserve">   </w:t>
      </w:r>
    </w:p>
    <w:p w:rsidR="00FC31D8" w:rsidRPr="0076779F" w:rsidRDefault="00A150A9" w:rsidP="00EF3662">
      <w:pPr>
        <w:pStyle w:val="norm"/>
        <w:spacing w:line="240" w:lineRule="auto"/>
        <w:ind w:firstLine="567"/>
        <w:rPr>
          <w:rFonts w:ascii="GHEA Grapalat" w:hAnsi="GHEA Grapalat" w:cs="Sylfaen"/>
          <w:sz w:val="20"/>
          <w:szCs w:val="24"/>
          <w:lang w:val="hy-AM" w:eastAsia="en-US"/>
        </w:rPr>
      </w:pPr>
      <w:r w:rsidRPr="0076779F">
        <w:rPr>
          <w:rFonts w:ascii="GHEA Grapalat" w:hAnsi="GHEA Grapalat" w:cs="Sylfaen"/>
          <w:sz w:val="20"/>
          <w:szCs w:val="24"/>
          <w:lang w:val="af-ZA" w:eastAsia="en-US"/>
        </w:rPr>
        <w:t>8</w:t>
      </w:r>
      <w:r w:rsidR="002B121D" w:rsidRPr="0076779F">
        <w:rPr>
          <w:rFonts w:ascii="GHEA Grapalat" w:hAnsi="GHEA Grapalat" w:cs="Sylfaen"/>
          <w:sz w:val="20"/>
          <w:szCs w:val="24"/>
          <w:lang w:val="af-ZA" w:eastAsia="en-US"/>
        </w:rPr>
        <w:t>.</w:t>
      </w:r>
      <w:r w:rsidR="004348F9" w:rsidRPr="0076779F">
        <w:rPr>
          <w:rFonts w:ascii="GHEA Grapalat" w:hAnsi="GHEA Grapalat" w:cs="Sylfaen"/>
          <w:sz w:val="20"/>
          <w:szCs w:val="24"/>
          <w:lang w:val="af-ZA" w:eastAsia="en-US"/>
        </w:rPr>
        <w:t>9</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Եթե</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սույն</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հրավերի</w:t>
      </w:r>
      <w:r w:rsidR="002B121D" w:rsidRPr="0076779F">
        <w:rPr>
          <w:rFonts w:ascii="GHEA Grapalat" w:hAnsi="GHEA Grapalat" w:cs="Sylfaen"/>
          <w:sz w:val="20"/>
          <w:szCs w:val="24"/>
          <w:lang w:val="af-ZA" w:eastAsia="en-US"/>
        </w:rPr>
        <w:t xml:space="preserve"> </w:t>
      </w:r>
      <w:r w:rsidR="009A171D" w:rsidRPr="0076779F">
        <w:rPr>
          <w:rFonts w:ascii="GHEA Grapalat" w:hAnsi="GHEA Grapalat" w:cs="Sylfaen"/>
          <w:sz w:val="20"/>
          <w:szCs w:val="24"/>
          <w:lang w:val="af-ZA" w:eastAsia="en-US"/>
        </w:rPr>
        <w:t>8</w:t>
      </w:r>
      <w:r w:rsidR="002B121D" w:rsidRPr="0076779F">
        <w:rPr>
          <w:rFonts w:ascii="GHEA Grapalat" w:hAnsi="GHEA Grapalat" w:cs="Sylfaen"/>
          <w:sz w:val="20"/>
          <w:szCs w:val="24"/>
          <w:lang w:val="af-ZA" w:eastAsia="en-US"/>
        </w:rPr>
        <w:t>.</w:t>
      </w:r>
      <w:r w:rsidR="004348F9" w:rsidRPr="0076779F">
        <w:rPr>
          <w:rFonts w:ascii="GHEA Grapalat" w:hAnsi="GHEA Grapalat" w:cs="Sylfaen"/>
          <w:sz w:val="20"/>
          <w:szCs w:val="24"/>
          <w:lang w:val="af-ZA" w:eastAsia="en-US"/>
        </w:rPr>
        <w:t>8</w:t>
      </w:r>
      <w:r w:rsidR="004E6A12" w:rsidRPr="0076779F">
        <w:rPr>
          <w:rFonts w:ascii="GHEA Grapalat" w:hAnsi="GHEA Grapalat" w:cs="Sylfaen"/>
          <w:sz w:val="20"/>
          <w:szCs w:val="24"/>
          <w:lang w:val="af-ZA" w:eastAsia="en-US"/>
        </w:rPr>
        <w:t>-</w:t>
      </w:r>
      <w:r w:rsidR="004E6A12" w:rsidRPr="0076779F">
        <w:rPr>
          <w:rFonts w:ascii="GHEA Grapalat" w:hAnsi="GHEA Grapalat" w:cs="Sylfaen"/>
          <w:sz w:val="20"/>
          <w:szCs w:val="24"/>
          <w:lang w:val="hy-AM" w:eastAsia="en-US"/>
        </w:rPr>
        <w:t>րդ</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կետով</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սահմանված</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ժամկետում</w:t>
      </w:r>
      <w:r w:rsidR="002B121D" w:rsidRPr="0076779F">
        <w:rPr>
          <w:rFonts w:ascii="GHEA Grapalat" w:hAnsi="GHEA Grapalat" w:cs="Sylfaen"/>
          <w:sz w:val="20"/>
          <w:szCs w:val="24"/>
          <w:lang w:val="af-ZA" w:eastAsia="en-US"/>
        </w:rPr>
        <w:t xml:space="preserve"> </w:t>
      </w:r>
      <w:r w:rsidR="009A171D" w:rsidRPr="0076779F">
        <w:rPr>
          <w:rFonts w:ascii="GHEA Grapalat" w:hAnsi="GHEA Grapalat" w:cs="Sylfaen"/>
          <w:sz w:val="20"/>
          <w:szCs w:val="24"/>
          <w:lang w:val="af-ZA" w:eastAsia="en-US"/>
        </w:rPr>
        <w:t>մ</w:t>
      </w:r>
      <w:r w:rsidR="002B121D" w:rsidRPr="0076779F">
        <w:rPr>
          <w:rFonts w:ascii="GHEA Grapalat" w:hAnsi="GHEA Grapalat" w:cs="Sylfaen"/>
          <w:sz w:val="20"/>
          <w:szCs w:val="24"/>
          <w:lang w:val="hy-AM" w:eastAsia="en-US"/>
        </w:rPr>
        <w:t>ասնակիցը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շտկում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արձանագրված</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անհամապատասխանությունը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ապա</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վերջին</w:t>
      </w:r>
      <w:r w:rsidR="009A05AC" w:rsidRPr="0076779F">
        <w:rPr>
          <w:rFonts w:ascii="GHEA Grapalat" w:hAnsi="GHEA Grapalat" w:cs="Sylfaen"/>
          <w:sz w:val="20"/>
          <w:szCs w:val="24"/>
          <w:lang w:val="hy-AM" w:eastAsia="en-US"/>
        </w:rPr>
        <w:t>ի</w:t>
      </w:r>
      <w:r w:rsidR="002B121D" w:rsidRPr="0076779F">
        <w:rPr>
          <w:rFonts w:ascii="GHEA Grapalat" w:hAnsi="GHEA Grapalat" w:cs="Sylfaen"/>
          <w:sz w:val="20"/>
          <w:szCs w:val="24"/>
          <w:lang w:val="hy-AM" w:eastAsia="en-US"/>
        </w:rPr>
        <w:t>ս</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հայտը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գնահատվում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բավարար</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Հակառակ</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դեպքում</w:t>
      </w:r>
      <w:r w:rsidR="00D14B02" w:rsidRPr="0076779F">
        <w:rPr>
          <w:rFonts w:ascii="GHEA Grapalat" w:hAnsi="GHEA Grapalat" w:cs="Sylfaen"/>
          <w:sz w:val="20"/>
          <w:szCs w:val="24"/>
          <w:lang w:val="hy-AM" w:eastAsia="en-US"/>
        </w:rPr>
        <w:t xml:space="preserve"> տվյալ մասնակցի</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հայտը</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գնահատվում</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է</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անբավարար</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և</w:t>
      </w:r>
      <w:r w:rsidR="002B121D" w:rsidRPr="0076779F">
        <w:rPr>
          <w:rFonts w:ascii="GHEA Grapalat" w:hAnsi="GHEA Grapalat" w:cs="Sylfaen"/>
          <w:sz w:val="20"/>
          <w:szCs w:val="24"/>
          <w:lang w:val="af-ZA" w:eastAsia="en-US"/>
        </w:rPr>
        <w:t xml:space="preserve"> </w:t>
      </w:r>
      <w:r w:rsidR="002B121D" w:rsidRPr="0076779F">
        <w:rPr>
          <w:rFonts w:ascii="GHEA Grapalat" w:hAnsi="GHEA Grapalat" w:cs="Sylfaen"/>
          <w:sz w:val="20"/>
          <w:szCs w:val="24"/>
          <w:lang w:val="hy-AM" w:eastAsia="en-US"/>
        </w:rPr>
        <w:t>մերժվում</w:t>
      </w:r>
      <w:r w:rsidR="009A05AC" w:rsidRPr="0076779F">
        <w:rPr>
          <w:rFonts w:ascii="GHEA Grapalat" w:hAnsi="GHEA Grapalat" w:cs="Sylfaen"/>
          <w:sz w:val="20"/>
          <w:szCs w:val="24"/>
          <w:lang w:val="af-ZA" w:eastAsia="en-US"/>
        </w:rPr>
        <w:t xml:space="preserve"> </w:t>
      </w:r>
      <w:r w:rsidR="009A05AC" w:rsidRPr="0076779F">
        <w:rPr>
          <w:rFonts w:ascii="GHEA Grapalat" w:hAnsi="GHEA Grapalat" w:cs="Sylfaen"/>
          <w:sz w:val="20"/>
          <w:szCs w:val="24"/>
          <w:lang w:val="hy-AM" w:eastAsia="en-US"/>
        </w:rPr>
        <w:t>է</w:t>
      </w:r>
      <w:r w:rsidR="004348F9" w:rsidRPr="0076779F">
        <w:rPr>
          <w:rFonts w:ascii="GHEA Grapalat" w:hAnsi="GHEA Grapalat" w:cs="Sylfaen"/>
          <w:sz w:val="20"/>
          <w:szCs w:val="24"/>
          <w:lang w:val="hy-AM" w:eastAsia="en-US"/>
        </w:rPr>
        <w:t>,</w:t>
      </w:r>
      <w:r w:rsidR="00D14B02" w:rsidRPr="0076779F">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76779F" w:rsidRDefault="00FC31D8" w:rsidP="00EF3662">
      <w:pPr>
        <w:pStyle w:val="norm"/>
        <w:spacing w:line="240" w:lineRule="auto"/>
        <w:ind w:firstLine="567"/>
        <w:rPr>
          <w:rFonts w:ascii="GHEA Grapalat" w:hAnsi="GHEA Grapalat" w:cs="Sylfaen"/>
          <w:sz w:val="20"/>
          <w:szCs w:val="24"/>
          <w:lang w:val="hy-AM" w:eastAsia="en-US"/>
        </w:rPr>
      </w:pPr>
      <w:r w:rsidRPr="0076779F">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76779F">
        <w:rPr>
          <w:rFonts w:ascii="GHEA Grapalat" w:hAnsi="GHEA Grapalat" w:cs="Sylfaen"/>
          <w:sz w:val="20"/>
          <w:szCs w:val="24"/>
          <w:lang w:val="hy-AM" w:eastAsia="en-US"/>
        </w:rPr>
        <w:t xml:space="preserve">:  </w:t>
      </w:r>
    </w:p>
    <w:p w:rsidR="005E0E50" w:rsidRPr="0076779F" w:rsidRDefault="00A150A9" w:rsidP="00EF3662">
      <w:pPr>
        <w:pStyle w:val="23"/>
        <w:spacing w:line="240" w:lineRule="auto"/>
        <w:ind w:firstLine="567"/>
        <w:rPr>
          <w:rFonts w:ascii="GHEA Grapalat" w:hAnsi="GHEA Grapalat" w:cs="Sylfaen"/>
          <w:szCs w:val="24"/>
          <w:lang w:val="hy-AM"/>
        </w:rPr>
      </w:pPr>
      <w:r w:rsidRPr="0076779F">
        <w:rPr>
          <w:rFonts w:ascii="GHEA Grapalat" w:hAnsi="GHEA Grapalat" w:cs="Sylfaen"/>
          <w:szCs w:val="24"/>
        </w:rPr>
        <w:t>8</w:t>
      </w:r>
      <w:r w:rsidR="002B121D" w:rsidRPr="0076779F">
        <w:rPr>
          <w:rFonts w:ascii="GHEA Grapalat" w:hAnsi="GHEA Grapalat" w:cs="Sylfaen"/>
          <w:szCs w:val="24"/>
        </w:rPr>
        <w:t>.</w:t>
      </w:r>
      <w:r w:rsidR="00D770E9" w:rsidRPr="0076779F">
        <w:rPr>
          <w:rFonts w:ascii="GHEA Grapalat" w:hAnsi="GHEA Grapalat" w:cs="Sylfaen"/>
          <w:szCs w:val="24"/>
          <w:lang w:val="hy-AM"/>
        </w:rPr>
        <w:t>1</w:t>
      </w:r>
      <w:r w:rsidR="004348F9" w:rsidRPr="0076779F">
        <w:rPr>
          <w:rFonts w:ascii="GHEA Grapalat" w:hAnsi="GHEA Grapalat" w:cs="Sylfaen"/>
          <w:szCs w:val="24"/>
          <w:lang w:val="hy-AM"/>
        </w:rPr>
        <w:t>0</w:t>
      </w:r>
      <w:r w:rsidR="002B121D" w:rsidRPr="0076779F">
        <w:rPr>
          <w:rFonts w:ascii="GHEA Grapalat" w:hAnsi="GHEA Grapalat" w:cs="Sylfaen"/>
          <w:szCs w:val="24"/>
        </w:rPr>
        <w:t xml:space="preserve"> </w:t>
      </w:r>
      <w:r w:rsidR="00CA4AB2" w:rsidRPr="0076779F">
        <w:rPr>
          <w:rFonts w:ascii="GHEA Grapalat" w:hAnsi="GHEA Grapalat" w:cs="Sylfaen"/>
          <w:szCs w:val="24"/>
          <w:lang w:val="hy-AM"/>
        </w:rPr>
        <w:t>Հ</w:t>
      </w:r>
      <w:r w:rsidR="005E0E50" w:rsidRPr="0076779F">
        <w:rPr>
          <w:rFonts w:ascii="GHEA Grapalat" w:hAnsi="GHEA Grapalat" w:cs="Sylfaen"/>
          <w:szCs w:val="24"/>
          <w:lang w:val="hy-AM"/>
        </w:rPr>
        <w:t>անձնաժողովի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անդամը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քարտուղարը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չի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կարող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մասնակցել</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հանձնաժողովի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աշխատանքներին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եթե</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հայտերի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բացման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նիստ</w:t>
      </w:r>
      <w:r w:rsidR="00CA4AB2" w:rsidRPr="0076779F">
        <w:rPr>
          <w:rFonts w:ascii="GHEA Grapalat" w:hAnsi="GHEA Grapalat" w:cs="Sylfaen"/>
          <w:szCs w:val="24"/>
          <w:lang w:val="hy-AM"/>
        </w:rPr>
        <w:t>ում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պարզվում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է</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որ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վերջիններիս</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կողմից</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հիմնադրված</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բաժնեմաս</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փայաբաժին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ունեցող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կազմակերպությունը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իրենց</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մերձավոր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ազգակցությամբ</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խնամիությամբ</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կապված</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անձը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ծնող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ամուսին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երեխա</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եղբայր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քույր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ինչպես</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նաև</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ամուսնու</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ծնող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երեխա</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եղբայր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քույր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այդ</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անձի</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կողմից</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հիմնադրված</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կամ</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բաժնեմաս</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փայաբաժին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ունեցող</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կազմակերպությունը</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տվյալ</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ընթացակարգին</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մասնակցելու</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համար</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ներկայացրել</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է</w:t>
      </w:r>
      <w:r w:rsidR="005E0E50" w:rsidRPr="0076779F">
        <w:rPr>
          <w:rFonts w:ascii="GHEA Grapalat" w:hAnsi="GHEA Grapalat" w:cs="Sylfaen"/>
          <w:szCs w:val="24"/>
        </w:rPr>
        <w:t xml:space="preserve"> </w:t>
      </w:r>
      <w:r w:rsidR="005E0E50" w:rsidRPr="0076779F">
        <w:rPr>
          <w:rFonts w:ascii="GHEA Grapalat" w:hAnsi="GHEA Grapalat" w:cs="Sylfaen"/>
          <w:szCs w:val="24"/>
          <w:lang w:val="hy-AM"/>
        </w:rPr>
        <w:t>հայտ</w:t>
      </w:r>
      <w:r w:rsidR="005E0E50" w:rsidRPr="0076779F">
        <w:rPr>
          <w:rFonts w:ascii="GHEA Grapalat" w:hAnsi="GHEA Grapalat" w:cs="Sylfaen"/>
          <w:szCs w:val="24"/>
        </w:rPr>
        <w:t>:</w:t>
      </w:r>
      <w:r w:rsidR="00E90FD0" w:rsidRPr="0076779F">
        <w:rPr>
          <w:rFonts w:ascii="GHEA Grapalat" w:hAnsi="GHEA Grapalat" w:cs="Sylfaen"/>
          <w:szCs w:val="24"/>
          <w:lang w:val="hy-AM"/>
        </w:rPr>
        <w:t xml:space="preserve"> Եթե</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առկա</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է</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սույն</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կետով</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նախատեսված</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պայմանը</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ապա</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հայտերի</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բացման</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նիստից</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անմիջապես</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հետո</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տվյալ</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ընթացակարգի</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առնչությամբ</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շահերի</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բախում</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ունեցող</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հանձնաժողովի</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անդամը</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կամ</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քարտուղարը</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ինքնաբացարկ</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է</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հայտնում</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տվյալ</w:t>
      </w:r>
      <w:r w:rsidR="00E90FD0" w:rsidRPr="0076779F">
        <w:rPr>
          <w:rFonts w:ascii="GHEA Grapalat" w:hAnsi="GHEA Grapalat" w:cs="Sylfaen"/>
          <w:szCs w:val="24"/>
        </w:rPr>
        <w:t xml:space="preserve"> </w:t>
      </w:r>
      <w:r w:rsidR="00E90FD0" w:rsidRPr="0076779F">
        <w:rPr>
          <w:rFonts w:ascii="GHEA Grapalat" w:hAnsi="GHEA Grapalat" w:cs="Sylfaen"/>
          <w:szCs w:val="24"/>
          <w:lang w:val="hy-AM"/>
        </w:rPr>
        <w:t>ընթացակարգից</w:t>
      </w:r>
      <w:r w:rsidR="00E90FD0" w:rsidRPr="0076779F">
        <w:rPr>
          <w:rFonts w:ascii="GHEA Grapalat" w:hAnsi="GHEA Grapalat" w:cs="Sylfaen"/>
          <w:szCs w:val="24"/>
        </w:rPr>
        <w:t xml:space="preserve">: </w:t>
      </w:r>
    </w:p>
    <w:p w:rsidR="00E65F37" w:rsidRPr="0076779F" w:rsidRDefault="00A150A9" w:rsidP="00D571F0">
      <w:pPr>
        <w:pStyle w:val="23"/>
        <w:spacing w:line="240" w:lineRule="auto"/>
        <w:ind w:firstLine="567"/>
        <w:rPr>
          <w:rFonts w:ascii="GHEA Grapalat" w:hAnsi="GHEA Grapalat" w:cs="Sylfaen"/>
          <w:szCs w:val="24"/>
          <w:lang w:val="hy-AM"/>
        </w:rPr>
      </w:pPr>
      <w:r w:rsidRPr="0076779F">
        <w:rPr>
          <w:rFonts w:ascii="GHEA Grapalat" w:hAnsi="GHEA Grapalat" w:cs="Sylfaen"/>
          <w:szCs w:val="24"/>
          <w:lang w:val="hy-AM"/>
        </w:rPr>
        <w:t>8</w:t>
      </w:r>
      <w:r w:rsidR="005E0E50" w:rsidRPr="0076779F">
        <w:rPr>
          <w:rFonts w:ascii="GHEA Grapalat" w:hAnsi="GHEA Grapalat" w:cs="Sylfaen"/>
          <w:szCs w:val="24"/>
          <w:lang w:val="hy-AM"/>
        </w:rPr>
        <w:t>.1</w:t>
      </w:r>
      <w:r w:rsidR="004348F9" w:rsidRPr="0076779F">
        <w:rPr>
          <w:rFonts w:ascii="GHEA Grapalat" w:hAnsi="GHEA Grapalat" w:cs="Sylfaen"/>
          <w:szCs w:val="24"/>
          <w:lang w:val="hy-AM"/>
        </w:rPr>
        <w:t>1</w:t>
      </w:r>
      <w:r w:rsidR="005E0E50" w:rsidRPr="0076779F">
        <w:rPr>
          <w:rFonts w:ascii="GHEA Grapalat" w:hAnsi="GHEA Grapalat" w:cs="Sylfaen"/>
          <w:szCs w:val="24"/>
          <w:lang w:val="hy-AM"/>
        </w:rPr>
        <w:t xml:space="preserve"> </w:t>
      </w:r>
      <w:r w:rsidR="00EA58C8" w:rsidRPr="0076779F">
        <w:rPr>
          <w:rFonts w:ascii="GHEA Grapalat" w:hAnsi="GHEA Grapalat" w:cs="Sylfaen"/>
          <w:szCs w:val="24"/>
          <w:lang w:val="hy-AM"/>
        </w:rPr>
        <w:t xml:space="preserve">Հայտերը բացվելուց </w:t>
      </w:r>
      <w:r w:rsidR="007A3F75" w:rsidRPr="0076779F">
        <w:rPr>
          <w:rFonts w:ascii="GHEA Grapalat" w:hAnsi="GHEA Grapalat" w:cs="Sylfaen"/>
          <w:szCs w:val="24"/>
          <w:lang w:val="hy-AM"/>
        </w:rPr>
        <w:t xml:space="preserve">և գնահատվելուց հետո </w:t>
      </w:r>
      <w:r w:rsidR="00EA58C8" w:rsidRPr="0076779F">
        <w:rPr>
          <w:rFonts w:ascii="GHEA Grapalat" w:hAnsi="GHEA Grapalat" w:cs="Sylfaen"/>
          <w:szCs w:val="24"/>
          <w:lang w:val="hy-AM"/>
        </w:rPr>
        <w:t>հետո կազմվում է արձանագրություն`</w:t>
      </w:r>
      <w:r w:rsidR="00EA58C8" w:rsidRPr="0076779F">
        <w:rPr>
          <w:rFonts w:ascii="GHEA Grapalat" w:hAnsi="GHEA Grapalat" w:cs="Sylfaen"/>
        </w:rPr>
        <w:t xml:space="preserve"> գնումների մասին ՀՀ օրենսդրությամբ սահմանված կարգով</w:t>
      </w:r>
      <w:r w:rsidR="00EA58C8" w:rsidRPr="0076779F">
        <w:rPr>
          <w:rFonts w:ascii="GHEA Grapalat" w:hAnsi="GHEA Grapalat" w:cs="Sylfaen"/>
          <w:lang w:val="hy-AM"/>
        </w:rPr>
        <w:t>:</w:t>
      </w:r>
      <w:r w:rsidR="00D571F0" w:rsidRPr="0076779F">
        <w:rPr>
          <w:rFonts w:ascii="GHEA Grapalat" w:hAnsi="GHEA Grapalat" w:cs="Sylfaen"/>
          <w:lang w:val="hy-AM"/>
        </w:rPr>
        <w:t xml:space="preserve"> </w:t>
      </w:r>
      <w:r w:rsidR="00F025FC" w:rsidRPr="0076779F">
        <w:rPr>
          <w:rFonts w:ascii="GHEA Grapalat" w:hAnsi="GHEA Grapalat" w:cs="Sylfaen"/>
          <w:lang w:val="hy-AM"/>
        </w:rPr>
        <w:t>Ընդ որում հանձնաժողովի նիստի արձանագր</w:t>
      </w:r>
      <w:r w:rsidR="007A3F75" w:rsidRPr="0076779F">
        <w:rPr>
          <w:rFonts w:ascii="GHEA Grapalat" w:hAnsi="GHEA Grapalat" w:cs="Sylfaen"/>
          <w:lang w:val="hy-AM"/>
        </w:rPr>
        <w:t>ու</w:t>
      </w:r>
      <w:r w:rsidR="00F025FC" w:rsidRPr="0076779F">
        <w:rPr>
          <w:rFonts w:ascii="GHEA Grapalat" w:hAnsi="GHEA Grapalat" w:cs="Sylfaen"/>
          <w:lang w:val="hy-AM"/>
        </w:rPr>
        <w:t>թյ</w:t>
      </w:r>
      <w:r w:rsidR="007A3F75" w:rsidRPr="0076779F">
        <w:rPr>
          <w:rFonts w:ascii="GHEA Grapalat" w:hAnsi="GHEA Grapalat" w:cs="Sylfaen"/>
          <w:lang w:val="hy-AM"/>
        </w:rPr>
        <w:t>ա</w:t>
      </w:r>
      <w:r w:rsidR="00F025FC" w:rsidRPr="0076779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6779F">
        <w:rPr>
          <w:rFonts w:ascii="GHEA Grapalat" w:hAnsi="GHEA Grapalat" w:cs="Sylfaen"/>
          <w:lang w:val="hy-AM"/>
        </w:rPr>
        <w:t xml:space="preserve"> </w:t>
      </w:r>
      <w:r w:rsidR="007A3F75" w:rsidRPr="0076779F">
        <w:rPr>
          <w:rFonts w:ascii="GHEA Grapalat" w:hAnsi="GHEA Grapalat" w:cs="Sylfaen"/>
          <w:szCs w:val="24"/>
          <w:lang w:val="hy-AM"/>
        </w:rPr>
        <w:t>Արձանագրությունն</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ստորագրում</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են</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հանձնաժողովի</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նիստին</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ներկա</w:t>
      </w:r>
      <w:r w:rsidR="007A3F75" w:rsidRPr="0076779F">
        <w:rPr>
          <w:rFonts w:ascii="GHEA Grapalat" w:hAnsi="GHEA Grapalat" w:cs="Sylfaen"/>
          <w:szCs w:val="24"/>
        </w:rPr>
        <w:t xml:space="preserve"> </w:t>
      </w:r>
      <w:r w:rsidR="007A3F75" w:rsidRPr="0076779F">
        <w:rPr>
          <w:rFonts w:ascii="GHEA Grapalat" w:hAnsi="GHEA Grapalat" w:cs="Sylfaen"/>
          <w:szCs w:val="24"/>
          <w:lang w:val="hy-AM"/>
        </w:rPr>
        <w:t>անդամները։</w:t>
      </w:r>
      <w:r w:rsidRPr="0076779F">
        <w:rPr>
          <w:rFonts w:ascii="GHEA Grapalat" w:hAnsi="GHEA Grapalat" w:cs="Sylfaen"/>
          <w:szCs w:val="24"/>
          <w:lang w:val="hy-AM"/>
        </w:rPr>
        <w:t>8</w:t>
      </w:r>
      <w:r w:rsidR="005E2F4D" w:rsidRPr="0076779F">
        <w:rPr>
          <w:rFonts w:ascii="GHEA Grapalat" w:hAnsi="GHEA Grapalat" w:cs="Sylfaen"/>
          <w:szCs w:val="24"/>
          <w:lang w:val="hy-AM"/>
        </w:rPr>
        <w:t>.</w:t>
      </w:r>
      <w:r w:rsidR="00EA58C8" w:rsidRPr="0076779F">
        <w:rPr>
          <w:rFonts w:ascii="GHEA Grapalat" w:hAnsi="GHEA Grapalat" w:cs="Sylfaen"/>
          <w:szCs w:val="24"/>
          <w:lang w:val="hy-AM"/>
        </w:rPr>
        <w:t>1</w:t>
      </w:r>
      <w:r w:rsidR="004348F9" w:rsidRPr="0076779F">
        <w:rPr>
          <w:rFonts w:ascii="GHEA Grapalat" w:hAnsi="GHEA Grapalat" w:cs="Sylfaen"/>
          <w:szCs w:val="24"/>
          <w:lang w:val="hy-AM"/>
        </w:rPr>
        <w:t>2</w:t>
      </w:r>
      <w:r w:rsidR="00EA58C8" w:rsidRPr="0076779F">
        <w:rPr>
          <w:rFonts w:ascii="GHEA Grapalat" w:hAnsi="GHEA Grapalat" w:cs="Sylfaen"/>
          <w:szCs w:val="24"/>
          <w:lang w:val="hy-AM"/>
        </w:rPr>
        <w:t xml:space="preserve"> </w:t>
      </w:r>
      <w:r w:rsidR="005E3501" w:rsidRPr="0076779F">
        <w:rPr>
          <w:rFonts w:ascii="GHEA Grapalat" w:hAnsi="GHEA Grapalat" w:cs="Sylfaen"/>
          <w:szCs w:val="24"/>
        </w:rPr>
        <w:t xml:space="preserve"> </w:t>
      </w:r>
      <w:r w:rsidR="009A171D" w:rsidRPr="0076779F">
        <w:rPr>
          <w:rFonts w:ascii="GHEA Grapalat" w:hAnsi="GHEA Grapalat" w:cs="Sylfaen"/>
          <w:szCs w:val="24"/>
        </w:rPr>
        <w:t>Հ</w:t>
      </w:r>
      <w:r w:rsidR="005E3501" w:rsidRPr="0076779F">
        <w:rPr>
          <w:rFonts w:ascii="GHEA Grapalat" w:hAnsi="GHEA Grapalat" w:cs="Sylfaen"/>
          <w:szCs w:val="24"/>
        </w:rPr>
        <w:t xml:space="preserve">անձնաժողովի քարտուղարը </w:t>
      </w:r>
      <w:r w:rsidR="00E65F37" w:rsidRPr="0076779F">
        <w:rPr>
          <w:rFonts w:ascii="GHEA Grapalat" w:hAnsi="GHEA Grapalat" w:cs="Sylfaen"/>
          <w:szCs w:val="24"/>
        </w:rPr>
        <w:t xml:space="preserve">հայտերի </w:t>
      </w:r>
      <w:r w:rsidR="00D11611" w:rsidRPr="0076779F">
        <w:rPr>
          <w:rFonts w:ascii="GHEA Grapalat" w:hAnsi="GHEA Grapalat" w:cs="Sylfaen"/>
          <w:szCs w:val="24"/>
        </w:rPr>
        <w:t>բացման</w:t>
      </w:r>
      <w:r w:rsidR="006D5E0B" w:rsidRPr="0076779F">
        <w:rPr>
          <w:rFonts w:ascii="GHEA Grapalat" w:hAnsi="GHEA Grapalat" w:cs="Sylfaen"/>
          <w:szCs w:val="24"/>
          <w:lang w:val="hy-AM"/>
        </w:rPr>
        <w:t xml:space="preserve"> և գնահատման</w:t>
      </w:r>
      <w:r w:rsidR="00D11611" w:rsidRPr="0076779F">
        <w:rPr>
          <w:rFonts w:ascii="GHEA Grapalat" w:hAnsi="GHEA Grapalat" w:cs="Sylfaen"/>
          <w:szCs w:val="24"/>
        </w:rPr>
        <w:t xml:space="preserve"> նիստի ավարտից հետո ոչ ուշ քան</w:t>
      </w:r>
      <w:r w:rsidR="00D11611" w:rsidRPr="0076779F">
        <w:rPr>
          <w:rFonts w:ascii="GHEA Grapalat" w:hAnsi="GHEA Grapalat" w:cs="Arial"/>
          <w:spacing w:val="-8"/>
          <w:sz w:val="24"/>
          <w:szCs w:val="24"/>
        </w:rPr>
        <w:t xml:space="preserve"> </w:t>
      </w:r>
      <w:r w:rsidR="00E65F37" w:rsidRPr="0076779F">
        <w:rPr>
          <w:rFonts w:ascii="GHEA Grapalat" w:hAnsi="GHEA Grapalat" w:cs="Sylfaen"/>
          <w:szCs w:val="24"/>
        </w:rPr>
        <w:t xml:space="preserve">հաջորդող աշխատանքային օրը` </w:t>
      </w:r>
    </w:p>
    <w:p w:rsidR="00877FC2" w:rsidRPr="0076779F" w:rsidRDefault="00A24827" w:rsidP="00EF3662">
      <w:pPr>
        <w:pStyle w:val="23"/>
        <w:spacing w:line="240" w:lineRule="auto"/>
        <w:ind w:firstLine="567"/>
        <w:rPr>
          <w:rFonts w:ascii="GHEA Grapalat" w:hAnsi="GHEA Grapalat" w:cs="Sylfaen"/>
          <w:lang w:val="hy-AM"/>
        </w:rPr>
      </w:pPr>
      <w:r w:rsidRPr="0076779F">
        <w:rPr>
          <w:rFonts w:ascii="GHEA Grapalat" w:hAnsi="GHEA Grapalat" w:cs="Sylfaen"/>
        </w:rPr>
        <w:t>1)</w:t>
      </w:r>
      <w:r w:rsidRPr="0076779F">
        <w:rPr>
          <w:rFonts w:ascii="GHEA Grapalat" w:hAnsi="GHEA Grapalat" w:cs="Sylfaen"/>
          <w:lang w:val="hy-AM"/>
        </w:rPr>
        <w:t xml:space="preserve"> հայտերի բացման</w:t>
      </w:r>
      <w:r w:rsidR="00BE037D" w:rsidRPr="0076779F">
        <w:rPr>
          <w:rFonts w:ascii="GHEA Grapalat" w:hAnsi="GHEA Grapalat" w:cs="Sylfaen"/>
        </w:rPr>
        <w:t xml:space="preserve"> և գնահատման</w:t>
      </w:r>
      <w:r w:rsidRPr="0076779F">
        <w:rPr>
          <w:rFonts w:ascii="GHEA Grapalat" w:hAnsi="GHEA Grapalat" w:cs="Sylfaen"/>
          <w:lang w:val="hy-AM"/>
        </w:rPr>
        <w:t xml:space="preserve"> նիստի արձանագրության բնօրինակից արտատպված (սկանավորված) տարբերակը</w:t>
      </w:r>
      <w:r w:rsidR="009A30B4" w:rsidRPr="0076779F">
        <w:rPr>
          <w:rFonts w:ascii="GHEA Grapalat" w:hAnsi="GHEA Grapalat" w:cs="Sylfaen"/>
          <w:lang w:val="hy-AM"/>
        </w:rPr>
        <w:t xml:space="preserve"> և սույն </w:t>
      </w:r>
      <w:r w:rsidR="00E30D12" w:rsidRPr="0076779F">
        <w:rPr>
          <w:rFonts w:ascii="GHEA Grapalat" w:hAnsi="GHEA Grapalat" w:cs="Sylfaen"/>
          <w:lang w:val="hy-AM"/>
        </w:rPr>
        <w:t>հրավերի 1-ին մասի 3.5 կետում նշված</w:t>
      </w:r>
      <w:r w:rsidR="009A30B4" w:rsidRPr="0076779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6779F">
        <w:rPr>
          <w:rFonts w:ascii="GHEA Grapalat" w:hAnsi="GHEA Grapalat" w:cs="Sylfaen"/>
          <w:lang w:val="hy-AM"/>
        </w:rPr>
        <w:t xml:space="preserve"> հրապարակում է տեղեկագրում</w:t>
      </w:r>
      <w:r w:rsidR="00902BB9" w:rsidRPr="0076779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76779F" w:rsidRDefault="008B73CD" w:rsidP="00EF3662">
      <w:pPr>
        <w:pStyle w:val="23"/>
        <w:spacing w:line="240" w:lineRule="auto"/>
        <w:ind w:firstLine="567"/>
        <w:rPr>
          <w:rFonts w:ascii="GHEA Grapalat" w:hAnsi="GHEA Grapalat" w:cs="Sylfaen"/>
          <w:szCs w:val="24"/>
        </w:rPr>
      </w:pPr>
      <w:r w:rsidRPr="0076779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6779F">
        <w:rPr>
          <w:rFonts w:ascii="GHEA Grapalat" w:hAnsi="GHEA Grapalat" w:cs="Sylfaen"/>
          <w:szCs w:val="24"/>
        </w:rPr>
        <w:t>Հ</w:t>
      </w:r>
      <w:r w:rsidRPr="0076779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6779F">
        <w:rPr>
          <w:rFonts w:ascii="GHEA Grapalat" w:hAnsi="GHEA Grapalat" w:cs="Sylfaen"/>
          <w:szCs w:val="24"/>
        </w:rPr>
        <w:t xml:space="preserve">և գնահատման </w:t>
      </w:r>
      <w:r w:rsidRPr="0076779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76779F" w:rsidRDefault="008769B4" w:rsidP="00EF3662">
      <w:pPr>
        <w:ind w:firstLine="375"/>
        <w:jc w:val="both"/>
        <w:rPr>
          <w:rFonts w:ascii="GHEA Grapalat" w:hAnsi="GHEA Grapalat" w:cs="Sylfaen"/>
          <w:sz w:val="20"/>
          <w:lang w:val="af-ZA"/>
        </w:rPr>
      </w:pPr>
      <w:r w:rsidRPr="0076779F">
        <w:rPr>
          <w:rFonts w:ascii="GHEA Grapalat" w:hAnsi="GHEA Grapalat"/>
          <w:lang w:val="af-ZA"/>
        </w:rPr>
        <w:tab/>
      </w:r>
      <w:r w:rsidR="00A150A9" w:rsidRPr="0076779F">
        <w:rPr>
          <w:rFonts w:ascii="GHEA Grapalat" w:hAnsi="GHEA Grapalat" w:cs="Sylfaen"/>
          <w:sz w:val="20"/>
          <w:lang w:val="af-ZA"/>
        </w:rPr>
        <w:t>8</w:t>
      </w:r>
      <w:r w:rsidR="0036230B" w:rsidRPr="0076779F">
        <w:rPr>
          <w:rFonts w:ascii="GHEA Grapalat" w:hAnsi="GHEA Grapalat" w:cs="Sylfaen"/>
          <w:sz w:val="20"/>
          <w:lang w:val="af-ZA"/>
        </w:rPr>
        <w:t>.</w:t>
      </w:r>
      <w:r w:rsidR="00BE037D" w:rsidRPr="0076779F">
        <w:rPr>
          <w:rFonts w:ascii="GHEA Grapalat" w:hAnsi="GHEA Grapalat" w:cs="Sylfaen"/>
          <w:sz w:val="20"/>
          <w:lang w:val="af-ZA"/>
        </w:rPr>
        <w:t>13</w:t>
      </w:r>
      <w:r w:rsidR="009D03A4" w:rsidRPr="0076779F">
        <w:rPr>
          <w:rFonts w:ascii="GHEA Grapalat" w:hAnsi="GHEA Grapalat" w:cs="Sylfaen"/>
          <w:sz w:val="20"/>
          <w:lang w:val="af-ZA"/>
        </w:rPr>
        <w:t xml:space="preserve"> </w:t>
      </w:r>
      <w:r w:rsidR="0036230B" w:rsidRPr="0076779F">
        <w:rPr>
          <w:rFonts w:ascii="GHEA Grapalat" w:hAnsi="GHEA Grapalat" w:cs="Sylfaen"/>
          <w:sz w:val="20"/>
        </w:rPr>
        <w:t>Օրենքի</w:t>
      </w:r>
      <w:r w:rsidR="0036230B" w:rsidRPr="0076779F">
        <w:rPr>
          <w:rFonts w:ascii="GHEA Grapalat" w:hAnsi="GHEA Grapalat" w:cs="Sylfaen"/>
          <w:sz w:val="20"/>
          <w:lang w:val="af-ZA"/>
        </w:rPr>
        <w:t xml:space="preserve"> 6-</w:t>
      </w:r>
      <w:r w:rsidR="0036230B" w:rsidRPr="0076779F">
        <w:rPr>
          <w:rFonts w:ascii="GHEA Grapalat" w:hAnsi="GHEA Grapalat" w:cs="Sylfaen"/>
          <w:sz w:val="20"/>
        </w:rPr>
        <w:t>րդ</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հոդվածի</w:t>
      </w:r>
      <w:r w:rsidR="0036230B" w:rsidRPr="0076779F">
        <w:rPr>
          <w:rFonts w:ascii="GHEA Grapalat" w:hAnsi="GHEA Grapalat" w:cs="Sylfaen"/>
          <w:sz w:val="20"/>
          <w:lang w:val="af-ZA"/>
        </w:rPr>
        <w:t xml:space="preserve"> 1-</w:t>
      </w:r>
      <w:r w:rsidR="0036230B" w:rsidRPr="0076779F">
        <w:rPr>
          <w:rFonts w:ascii="GHEA Grapalat" w:hAnsi="GHEA Grapalat" w:cs="Sylfaen"/>
          <w:sz w:val="20"/>
        </w:rPr>
        <w:t>ին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մասի</w:t>
      </w:r>
      <w:r w:rsidR="0036230B" w:rsidRPr="0076779F">
        <w:rPr>
          <w:rFonts w:ascii="GHEA Grapalat" w:hAnsi="GHEA Grapalat" w:cs="Sylfaen"/>
          <w:sz w:val="20"/>
          <w:lang w:val="af-ZA"/>
        </w:rPr>
        <w:t xml:space="preserve"> 6-</w:t>
      </w:r>
      <w:r w:rsidR="0036230B" w:rsidRPr="0076779F">
        <w:rPr>
          <w:rFonts w:ascii="GHEA Grapalat" w:hAnsi="GHEA Grapalat" w:cs="Sylfaen"/>
          <w:sz w:val="20"/>
        </w:rPr>
        <w:t>րդ</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կետով</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նախատեսված</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հիմքերն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ի</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հայտ</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գալու</w:t>
      </w:r>
      <w:r w:rsidR="0036230B" w:rsidRPr="0076779F">
        <w:rPr>
          <w:rFonts w:ascii="GHEA Grapalat" w:hAnsi="GHEA Grapalat" w:cs="Sylfaen"/>
          <w:sz w:val="20"/>
          <w:lang w:val="af-ZA"/>
        </w:rPr>
        <w:t xml:space="preserve"> </w:t>
      </w:r>
      <w:r w:rsidR="0036230B" w:rsidRPr="0076779F">
        <w:rPr>
          <w:rFonts w:ascii="GHEA Grapalat" w:hAnsi="GHEA Grapalat" w:cs="Sylfaen"/>
          <w:sz w:val="20"/>
        </w:rPr>
        <w:t>օրվան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հաջորդող</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հինգ</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աշխատանքային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օրվա</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ընթացքում</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պատվիրատուն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տվյալ</w:t>
      </w:r>
      <w:r w:rsidR="0036230B" w:rsidRPr="0076779F">
        <w:rPr>
          <w:rFonts w:ascii="GHEA Grapalat" w:hAnsi="GHEA Grapalat" w:cs="Sylfaen"/>
          <w:sz w:val="20"/>
          <w:lang w:val="af-ZA"/>
        </w:rPr>
        <w:t xml:space="preserve"> </w:t>
      </w:r>
      <w:r w:rsidR="00C806B2" w:rsidRPr="0076779F">
        <w:rPr>
          <w:rFonts w:ascii="GHEA Grapalat" w:hAnsi="GHEA Grapalat" w:cs="Sylfaen"/>
          <w:sz w:val="20"/>
        </w:rPr>
        <w:t>մ</w:t>
      </w:r>
      <w:r w:rsidR="0036230B" w:rsidRPr="0076779F">
        <w:rPr>
          <w:rFonts w:ascii="GHEA Grapalat" w:hAnsi="GHEA Grapalat" w:cs="Sylfaen"/>
          <w:sz w:val="20"/>
        </w:rPr>
        <w:t>ասնակցի</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տվյալները</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համապատասխան</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հիմքերով</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գրավոր</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ուղարկում</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է</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լիազորված</w:t>
      </w:r>
      <w:r w:rsidR="0036230B" w:rsidRPr="0076779F">
        <w:rPr>
          <w:rFonts w:ascii="GHEA Grapalat" w:hAnsi="GHEA Grapalat" w:cs="Sylfaen"/>
          <w:sz w:val="20"/>
          <w:lang w:val="af-ZA"/>
        </w:rPr>
        <w:t xml:space="preserve"> </w:t>
      </w:r>
      <w:r w:rsidR="0036230B" w:rsidRPr="0076779F">
        <w:rPr>
          <w:rFonts w:ascii="GHEA Grapalat" w:hAnsi="GHEA Grapalat" w:cs="Sylfaen"/>
          <w:sz w:val="20"/>
        </w:rPr>
        <w:t>մարմին</w:t>
      </w:r>
      <w:r w:rsidR="00881C05" w:rsidRPr="0076779F">
        <w:rPr>
          <w:rFonts w:ascii="GHEA Grapalat" w:hAnsi="GHEA Grapalat" w:cs="Sylfaen"/>
          <w:sz w:val="20"/>
          <w:lang w:val="hy-AM"/>
        </w:rPr>
        <w:t xml:space="preserve">, </w:t>
      </w:r>
      <w:r w:rsidR="00881C05" w:rsidRPr="0076779F">
        <w:rPr>
          <w:rFonts w:ascii="GHEA Grapalat" w:hAnsi="GHEA Grapalat" w:cs="Sylfaen"/>
          <w:sz w:val="20"/>
        </w:rPr>
        <w:t>որը</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դրանք</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ստանալուն</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հաջորդող</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հինգ</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աշխատանքային</w:t>
      </w:r>
      <w:r w:rsidR="00881C05" w:rsidRPr="0076779F">
        <w:rPr>
          <w:rFonts w:ascii="GHEA Grapalat" w:hAnsi="GHEA Grapalat" w:cs="Sylfaen"/>
          <w:sz w:val="20"/>
          <w:lang w:val="af-ZA"/>
        </w:rPr>
        <w:t xml:space="preserve"> </w:t>
      </w:r>
      <w:r w:rsidR="00881C05" w:rsidRPr="0076779F">
        <w:rPr>
          <w:rFonts w:ascii="GHEA Grapalat" w:hAnsi="GHEA Grapalat" w:cs="Sylfaen"/>
          <w:sz w:val="20"/>
        </w:rPr>
        <w:t>օրվա</w:t>
      </w:r>
      <w:r w:rsidR="00881C05" w:rsidRPr="0076779F">
        <w:rPr>
          <w:rFonts w:ascii="GHEA Grapalat" w:hAnsi="GHEA Grapalat" w:cs="Sylfaen"/>
          <w:sz w:val="20"/>
          <w:lang w:val="af-ZA"/>
        </w:rPr>
        <w:t xml:space="preserve"> </w:t>
      </w:r>
      <w:r w:rsidR="00881C05" w:rsidRPr="0076779F">
        <w:rPr>
          <w:rFonts w:ascii="GHEA Grapalat" w:hAnsi="GHEA Grapalat" w:cs="Sylfaen"/>
          <w:sz w:val="20"/>
        </w:rPr>
        <w:t>ընթացքում</w:t>
      </w:r>
      <w:r w:rsidR="00881C05" w:rsidRPr="0076779F">
        <w:rPr>
          <w:rFonts w:ascii="GHEA Grapalat" w:hAnsi="GHEA Grapalat" w:cs="Sylfaen"/>
          <w:sz w:val="20"/>
          <w:lang w:val="af-ZA"/>
        </w:rPr>
        <w:t xml:space="preserve"> </w:t>
      </w:r>
      <w:bookmarkStart w:id="6" w:name="_Hlk9262748"/>
      <w:r w:rsidR="00A31A12" w:rsidRPr="0076779F">
        <w:rPr>
          <w:rFonts w:ascii="GHEA Grapalat" w:hAnsi="GHEA Grapalat" w:cs="Sylfaen"/>
          <w:sz w:val="20"/>
        </w:rPr>
        <w:t>նախաձեռնում</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է</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տվյալ</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մասնակցին</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գնումների</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գործընթացին</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մասնակցելու</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իրավունք</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չունեցող</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մասնակիցների</w:t>
      </w:r>
      <w:r w:rsidR="00A31A12" w:rsidRPr="0076779F">
        <w:rPr>
          <w:rFonts w:ascii="GHEA Grapalat" w:hAnsi="GHEA Grapalat" w:cs="Sylfaen"/>
          <w:sz w:val="20"/>
          <w:lang w:val="af-ZA"/>
        </w:rPr>
        <w:t xml:space="preserve"> </w:t>
      </w:r>
      <w:r w:rsidR="00A31A12" w:rsidRPr="0076779F">
        <w:rPr>
          <w:rFonts w:ascii="GHEA Grapalat" w:hAnsi="GHEA Grapalat" w:cs="Sylfaen"/>
          <w:sz w:val="20"/>
        </w:rPr>
        <w:t>ցուցակում</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ներառելու</w:t>
      </w:r>
      <w:r w:rsidR="00A31A12" w:rsidRPr="0076779F">
        <w:rPr>
          <w:rFonts w:ascii="GHEA Grapalat" w:hAnsi="GHEA Grapalat" w:cs="Sylfaen"/>
          <w:sz w:val="20"/>
          <w:lang w:val="af-ZA"/>
        </w:rPr>
        <w:t xml:space="preserve"> </w:t>
      </w:r>
      <w:r w:rsidR="00A31A12" w:rsidRPr="0076779F">
        <w:rPr>
          <w:rFonts w:ascii="GHEA Grapalat" w:hAnsi="GHEA Grapalat" w:cs="Sylfaen"/>
          <w:sz w:val="20"/>
        </w:rPr>
        <w:t>ընթացակարգ</w:t>
      </w:r>
      <w:bookmarkEnd w:id="6"/>
      <w:r w:rsidR="0036230B" w:rsidRPr="0076779F">
        <w:rPr>
          <w:rFonts w:ascii="GHEA Grapalat" w:hAnsi="GHEA Grapalat" w:cs="Sylfaen"/>
          <w:sz w:val="20"/>
          <w:lang w:val="af-ZA"/>
        </w:rPr>
        <w:t xml:space="preserve">: </w:t>
      </w:r>
      <w:r w:rsidR="00B54F63" w:rsidRPr="0076779F">
        <w:rPr>
          <w:rFonts w:ascii="GHEA Grapalat" w:hAnsi="GHEA Grapalat" w:cs="Sylfaen"/>
          <w:sz w:val="20"/>
        </w:rPr>
        <w:t>Ընդ</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որում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եթե</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մասնակցի</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գնումներին</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մասնակցելու</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իրավունք</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ունենալու</w:t>
      </w:r>
      <w:r w:rsidR="00A73661" w:rsidRPr="0076779F">
        <w:rPr>
          <w:rFonts w:ascii="GHEA Grapalat" w:hAnsi="GHEA Grapalat" w:cs="Sylfaen"/>
          <w:sz w:val="20"/>
          <w:lang w:val="hy-AM"/>
        </w:rPr>
        <w:t xml:space="preserve"> մասին հավաստումը</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որակվում</w:t>
      </w:r>
      <w:r w:rsidR="00B54F63" w:rsidRPr="0076779F">
        <w:rPr>
          <w:rFonts w:ascii="GHEA Grapalat" w:hAnsi="GHEA Grapalat" w:cs="Sylfaen"/>
          <w:sz w:val="20"/>
          <w:lang w:val="af-ZA"/>
        </w:rPr>
        <w:t xml:space="preserve"> </w:t>
      </w:r>
      <w:r w:rsidR="00A73661" w:rsidRPr="0076779F">
        <w:rPr>
          <w:rFonts w:ascii="GHEA Grapalat" w:hAnsi="GHEA Grapalat" w:cs="Sylfaen"/>
          <w:sz w:val="20"/>
          <w:lang w:val="hy-AM"/>
        </w:rPr>
        <w:t>է</w:t>
      </w:r>
      <w:r w:rsidR="00A73661" w:rsidRPr="0076779F">
        <w:rPr>
          <w:rFonts w:ascii="GHEA Grapalat" w:hAnsi="GHEA Grapalat" w:cs="Sylfaen"/>
          <w:sz w:val="20"/>
          <w:lang w:val="af-ZA"/>
        </w:rPr>
        <w:t xml:space="preserve"> </w:t>
      </w:r>
      <w:r w:rsidR="00B54F63" w:rsidRPr="0076779F">
        <w:rPr>
          <w:rFonts w:ascii="GHEA Grapalat" w:hAnsi="GHEA Grapalat" w:cs="Sylfaen"/>
          <w:sz w:val="20"/>
        </w:rPr>
        <w:t>որպես</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իրականությանը</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չհամապատասխանող</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կամ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մասնակիցը</w:t>
      </w:r>
      <w:r w:rsidR="00B54F63" w:rsidRPr="0076779F">
        <w:rPr>
          <w:rFonts w:ascii="GHEA Grapalat" w:hAnsi="GHEA Grapalat" w:cs="Sylfaen"/>
          <w:sz w:val="20"/>
          <w:lang w:val="af-ZA"/>
        </w:rPr>
        <w:t xml:space="preserve"> </w:t>
      </w:r>
      <w:r w:rsidR="00862B55" w:rsidRPr="0076779F">
        <w:rPr>
          <w:rFonts w:ascii="GHEA Grapalat" w:hAnsi="GHEA Grapalat" w:cs="Sylfaen"/>
          <w:sz w:val="20"/>
          <w:lang w:val="af-ZA"/>
        </w:rPr>
        <w:t xml:space="preserve">սույն </w:t>
      </w:r>
      <w:r w:rsidR="00B54F63" w:rsidRPr="0076779F">
        <w:rPr>
          <w:rFonts w:ascii="GHEA Grapalat" w:hAnsi="GHEA Grapalat" w:cs="Sylfaen"/>
          <w:sz w:val="20"/>
        </w:rPr>
        <w:t>հրավերով</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սահմանված</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կարգով</w:t>
      </w:r>
      <w:r w:rsidR="00B54F63" w:rsidRPr="0076779F">
        <w:rPr>
          <w:rFonts w:ascii="GHEA Grapalat" w:hAnsi="GHEA Grapalat" w:cs="Sylfaen"/>
          <w:sz w:val="20"/>
          <w:lang w:val="af-ZA"/>
        </w:rPr>
        <w:t xml:space="preserve"> </w:t>
      </w:r>
      <w:r w:rsidR="00B54F63" w:rsidRPr="0076779F">
        <w:rPr>
          <w:rFonts w:ascii="GHEA Grapalat" w:hAnsi="GHEA Grapalat" w:cs="Sylfaen"/>
          <w:sz w:val="20"/>
        </w:rPr>
        <w:t>և</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ժամկետներում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չի</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ներկայացնում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հրավերով</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նախատեսված</w:t>
      </w:r>
      <w:r w:rsidR="00B54F63" w:rsidRPr="0076779F">
        <w:rPr>
          <w:rFonts w:ascii="GHEA Grapalat" w:hAnsi="GHEA Grapalat" w:cs="Sylfaen"/>
          <w:sz w:val="20"/>
          <w:lang w:val="af-ZA"/>
        </w:rPr>
        <w:t xml:space="preserve"> </w:t>
      </w:r>
      <w:r w:rsidR="00B54F63" w:rsidRPr="0076779F">
        <w:rPr>
          <w:rFonts w:ascii="GHEA Grapalat" w:hAnsi="GHEA Grapalat" w:cs="Sylfaen"/>
          <w:sz w:val="20"/>
        </w:rPr>
        <w:t>փաստաթղթերը</w:t>
      </w:r>
      <w:r w:rsidR="00B54F63" w:rsidRPr="0076779F">
        <w:rPr>
          <w:rFonts w:ascii="GHEA Grapalat" w:hAnsi="GHEA Grapalat" w:cs="Sylfaen"/>
          <w:sz w:val="20"/>
          <w:lang w:val="af-ZA"/>
        </w:rPr>
        <w:t>,</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կամ</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ընտրված</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մասնակիցը</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չի</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ներկայացնում</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որակավորման</w:t>
      </w:r>
      <w:r w:rsidR="00A73661" w:rsidRPr="0076779F">
        <w:rPr>
          <w:rFonts w:ascii="GHEA Grapalat" w:hAnsi="GHEA Grapalat" w:cs="Sylfaen"/>
          <w:sz w:val="20"/>
          <w:lang w:val="af-ZA"/>
        </w:rPr>
        <w:t xml:space="preserve"> </w:t>
      </w:r>
      <w:r w:rsidR="00A73661" w:rsidRPr="0076779F">
        <w:rPr>
          <w:rFonts w:ascii="GHEA Grapalat" w:hAnsi="GHEA Grapalat" w:cs="Sylfaen"/>
          <w:sz w:val="20"/>
        </w:rPr>
        <w:t>ապահովումը</w:t>
      </w:r>
      <w:r w:rsidR="00A73661" w:rsidRPr="0076779F">
        <w:rPr>
          <w:rFonts w:ascii="GHEA Grapalat" w:hAnsi="GHEA Grapalat" w:cs="Sylfaen"/>
          <w:sz w:val="20"/>
          <w:lang w:val="af-ZA"/>
        </w:rPr>
        <w:t>,</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ապա</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այդ</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հանգամանքը</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համարվում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է</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որպես</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գնման</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գործընթացի</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շրջանակում</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ստանձնված</w:t>
      </w:r>
      <w:r w:rsidR="00B54F63" w:rsidRPr="0076779F">
        <w:rPr>
          <w:rFonts w:ascii="GHEA Grapalat" w:hAnsi="GHEA Grapalat" w:cs="Sylfaen"/>
          <w:sz w:val="20"/>
          <w:lang w:val="af-ZA"/>
        </w:rPr>
        <w:t xml:space="preserve"> </w:t>
      </w:r>
      <w:r w:rsidR="00B54F63" w:rsidRPr="0076779F">
        <w:rPr>
          <w:rFonts w:ascii="GHEA Grapalat" w:hAnsi="GHEA Grapalat" w:cs="Sylfaen"/>
          <w:sz w:val="20"/>
        </w:rPr>
        <w:t>պարտավորության</w:t>
      </w:r>
      <w:r w:rsidR="00B54F63" w:rsidRPr="0076779F">
        <w:rPr>
          <w:rFonts w:ascii="GHEA Grapalat" w:hAnsi="GHEA Grapalat" w:cs="Sylfaen"/>
          <w:sz w:val="20"/>
          <w:lang w:val="af-ZA"/>
        </w:rPr>
        <w:t xml:space="preserve"> </w:t>
      </w:r>
      <w:r w:rsidR="00564FB7" w:rsidRPr="0076779F">
        <w:rPr>
          <w:rFonts w:ascii="GHEA Grapalat" w:hAnsi="GHEA Grapalat" w:cs="Sylfaen"/>
          <w:sz w:val="20"/>
          <w:lang w:val="af-ZA"/>
        </w:rPr>
        <w:t xml:space="preserve">խախտում: </w:t>
      </w:r>
    </w:p>
    <w:p w:rsidR="00B54F63" w:rsidRPr="0076779F" w:rsidRDefault="00B97D91" w:rsidP="00EF3662">
      <w:pPr>
        <w:ind w:firstLine="375"/>
        <w:jc w:val="both"/>
        <w:rPr>
          <w:rFonts w:ascii="GHEA Grapalat" w:hAnsi="GHEA Grapalat"/>
          <w:sz w:val="20"/>
          <w:szCs w:val="20"/>
          <w:lang w:val="af-ZA"/>
        </w:rPr>
      </w:pPr>
      <w:r w:rsidRPr="0076779F">
        <w:rPr>
          <w:rFonts w:ascii="GHEA Grapalat" w:hAnsi="GHEA Grapalat"/>
          <w:sz w:val="20"/>
          <w:szCs w:val="20"/>
          <w:lang w:val="af-ZA"/>
        </w:rPr>
        <w:lastRenderedPageBreak/>
        <w:t xml:space="preserve">      </w:t>
      </w:r>
      <w:r w:rsidR="00E17B5D" w:rsidRPr="0076779F">
        <w:rPr>
          <w:rFonts w:ascii="GHEA Grapalat" w:hAnsi="GHEA Grapalat"/>
          <w:sz w:val="20"/>
          <w:szCs w:val="20"/>
          <w:lang w:val="af-ZA"/>
        </w:rPr>
        <w:t>8.1</w:t>
      </w:r>
      <w:r w:rsidR="00BE037D" w:rsidRPr="0076779F">
        <w:rPr>
          <w:rFonts w:ascii="GHEA Grapalat" w:hAnsi="GHEA Grapalat"/>
          <w:sz w:val="20"/>
          <w:szCs w:val="20"/>
          <w:lang w:val="af-ZA"/>
        </w:rPr>
        <w:t>4</w:t>
      </w:r>
      <w:r w:rsidR="00E17B5D" w:rsidRPr="0076779F">
        <w:rPr>
          <w:rFonts w:ascii="GHEA Grapalat" w:hAnsi="GHEA Grapalat"/>
          <w:sz w:val="20"/>
          <w:szCs w:val="20"/>
          <w:lang w:val="af-ZA"/>
        </w:rPr>
        <w:t xml:space="preserve"> </w:t>
      </w:r>
      <w:r w:rsidR="003A377C" w:rsidRPr="0076779F">
        <w:rPr>
          <w:rFonts w:ascii="GHEA Grapalat" w:hAnsi="GHEA Grapalat"/>
          <w:sz w:val="20"/>
          <w:szCs w:val="20"/>
        </w:rPr>
        <w:t>Ե</w:t>
      </w:r>
      <w:r w:rsidR="003D4374" w:rsidRPr="0076779F">
        <w:rPr>
          <w:rFonts w:ascii="GHEA Grapalat" w:hAnsi="GHEA Grapalat"/>
          <w:sz w:val="20"/>
          <w:szCs w:val="20"/>
          <w:lang w:val="hy-AM"/>
        </w:rPr>
        <w:t>թե մասնակից</w:t>
      </w:r>
      <w:r w:rsidR="00955CC1" w:rsidRPr="0076779F">
        <w:rPr>
          <w:rFonts w:ascii="GHEA Grapalat" w:hAnsi="GHEA Grapalat"/>
          <w:sz w:val="20"/>
          <w:szCs w:val="20"/>
        </w:rPr>
        <w:t>ն</w:t>
      </w:r>
      <w:r w:rsidR="003D4374" w:rsidRPr="0076779F">
        <w:rPr>
          <w:rFonts w:ascii="GHEA Grapalat" w:hAnsi="GHEA Grapalat"/>
          <w:sz w:val="20"/>
          <w:szCs w:val="20"/>
          <w:lang w:val="hy-AM"/>
        </w:rPr>
        <w:t xml:space="preserve"> </w:t>
      </w:r>
      <w:r w:rsidR="00955CC1" w:rsidRPr="0076779F">
        <w:rPr>
          <w:rFonts w:ascii="GHEA Grapalat" w:hAnsi="GHEA Grapalat"/>
          <w:sz w:val="20"/>
          <w:szCs w:val="20"/>
        </w:rPr>
        <w:t>Օ</w:t>
      </w:r>
      <w:r w:rsidR="003D4374" w:rsidRPr="0076779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6779F">
        <w:rPr>
          <w:rFonts w:ascii="GHEA Grapalat" w:hAnsi="GHEA Grapalat" w:cs="Sylfaen"/>
          <w:sz w:val="20"/>
          <w:szCs w:val="20"/>
          <w:lang w:val="af-ZA"/>
        </w:rPr>
        <w:t>:</w:t>
      </w:r>
    </w:p>
    <w:p w:rsidR="007A5810" w:rsidRPr="0076779F" w:rsidRDefault="004306D6" w:rsidP="00955CC1">
      <w:pPr>
        <w:pStyle w:val="norm"/>
        <w:spacing w:line="240" w:lineRule="auto"/>
        <w:ind w:firstLine="706"/>
        <w:rPr>
          <w:rFonts w:ascii="GHEA Grapalat" w:hAnsi="GHEA Grapalat" w:cs="Sylfaen"/>
          <w:sz w:val="20"/>
          <w:szCs w:val="24"/>
          <w:lang w:val="af-ZA" w:eastAsia="en-US"/>
        </w:rPr>
      </w:pPr>
      <w:r w:rsidRPr="0076779F">
        <w:rPr>
          <w:rFonts w:ascii="GHEA Grapalat" w:hAnsi="GHEA Grapalat" w:cs="Sylfaen"/>
          <w:sz w:val="20"/>
          <w:szCs w:val="24"/>
          <w:lang w:val="af-ZA" w:eastAsia="en-US"/>
        </w:rPr>
        <w:t>8</w:t>
      </w:r>
      <w:r w:rsidR="00EF2159" w:rsidRPr="0076779F">
        <w:rPr>
          <w:rFonts w:ascii="GHEA Grapalat" w:hAnsi="GHEA Grapalat" w:cs="Sylfaen"/>
          <w:sz w:val="20"/>
          <w:szCs w:val="24"/>
          <w:lang w:val="af-ZA" w:eastAsia="en-US"/>
        </w:rPr>
        <w:t>.</w:t>
      </w:r>
      <w:r w:rsidRPr="0076779F">
        <w:rPr>
          <w:rFonts w:ascii="GHEA Grapalat" w:hAnsi="GHEA Grapalat" w:cs="Sylfaen"/>
          <w:sz w:val="20"/>
          <w:szCs w:val="24"/>
          <w:lang w:val="af-ZA" w:eastAsia="en-US"/>
        </w:rPr>
        <w:t>1</w:t>
      </w:r>
      <w:r w:rsidR="00BE037D" w:rsidRPr="0076779F">
        <w:rPr>
          <w:rFonts w:ascii="GHEA Grapalat" w:hAnsi="GHEA Grapalat" w:cs="Sylfaen"/>
          <w:sz w:val="20"/>
          <w:szCs w:val="24"/>
          <w:lang w:val="af-ZA" w:eastAsia="en-US"/>
        </w:rPr>
        <w:t>5</w:t>
      </w:r>
      <w:r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Սույն</w:t>
      </w:r>
      <w:r w:rsidR="007A5810"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հրավերի</w:t>
      </w:r>
      <w:r w:rsidRPr="0076779F">
        <w:rPr>
          <w:rFonts w:ascii="GHEA Grapalat" w:hAnsi="GHEA Grapalat" w:cs="Sylfaen"/>
          <w:sz w:val="20"/>
          <w:szCs w:val="24"/>
          <w:lang w:val="af-ZA" w:eastAsia="en-US"/>
        </w:rPr>
        <w:t xml:space="preserve"> 1-</w:t>
      </w:r>
      <w:r w:rsidRPr="0076779F">
        <w:rPr>
          <w:rFonts w:ascii="GHEA Grapalat" w:hAnsi="GHEA Grapalat" w:cs="Sylfaen"/>
          <w:sz w:val="20"/>
          <w:szCs w:val="24"/>
          <w:lang w:val="ru-RU" w:eastAsia="en-US"/>
        </w:rPr>
        <w:t>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մասի</w:t>
      </w:r>
      <w:r w:rsidRPr="0076779F">
        <w:rPr>
          <w:rFonts w:ascii="GHEA Grapalat" w:hAnsi="GHEA Grapalat" w:cs="Sylfaen"/>
          <w:sz w:val="20"/>
          <w:szCs w:val="24"/>
          <w:lang w:val="af-ZA" w:eastAsia="en-US"/>
        </w:rPr>
        <w:t xml:space="preserve"> </w:t>
      </w:r>
      <w:r w:rsidR="00441D04" w:rsidRPr="0076779F">
        <w:rPr>
          <w:rFonts w:ascii="GHEA Grapalat" w:hAnsi="GHEA Grapalat" w:cs="Sylfaen"/>
          <w:sz w:val="20"/>
          <w:szCs w:val="24"/>
          <w:lang w:val="af-ZA" w:eastAsia="en-US"/>
        </w:rPr>
        <w:t>8.</w:t>
      </w:r>
      <w:r w:rsidR="00BE037D" w:rsidRPr="0076779F">
        <w:rPr>
          <w:rFonts w:ascii="GHEA Grapalat" w:hAnsi="GHEA Grapalat" w:cs="Sylfaen"/>
          <w:sz w:val="20"/>
          <w:szCs w:val="24"/>
          <w:lang w:val="af-ZA" w:eastAsia="en-US"/>
        </w:rPr>
        <w:t>8</w:t>
      </w:r>
      <w:r w:rsidR="00441D04" w:rsidRPr="0076779F">
        <w:rPr>
          <w:rFonts w:ascii="GHEA Grapalat" w:hAnsi="GHEA Grapalat" w:cs="Sylfaen"/>
          <w:sz w:val="20"/>
          <w:szCs w:val="24"/>
          <w:lang w:val="af-ZA" w:eastAsia="en-US"/>
        </w:rPr>
        <w:t xml:space="preserve"> և</w:t>
      </w:r>
      <w:r w:rsidRPr="0076779F">
        <w:rPr>
          <w:rFonts w:ascii="GHEA Grapalat" w:hAnsi="GHEA Grapalat" w:cs="Sylfaen"/>
          <w:sz w:val="20"/>
          <w:szCs w:val="24"/>
          <w:lang w:val="af-ZA" w:eastAsia="en-US"/>
        </w:rPr>
        <w:t xml:space="preserve"> 8</w:t>
      </w:r>
      <w:r w:rsidR="00BE037D" w:rsidRPr="0076779F">
        <w:rPr>
          <w:rFonts w:ascii="GHEA Grapalat" w:hAnsi="GHEA Grapalat" w:cs="Sylfaen"/>
          <w:sz w:val="20"/>
          <w:szCs w:val="24"/>
          <w:lang w:val="af-ZA" w:eastAsia="en-US"/>
        </w:rPr>
        <w:t>.9</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կետ</w:t>
      </w:r>
      <w:r w:rsidR="00441D04" w:rsidRPr="0076779F">
        <w:rPr>
          <w:rFonts w:ascii="GHEA Grapalat" w:hAnsi="GHEA Grapalat" w:cs="Sylfaen"/>
          <w:sz w:val="20"/>
          <w:szCs w:val="24"/>
          <w:lang w:eastAsia="en-US"/>
        </w:rPr>
        <w:t>եր</w:t>
      </w:r>
      <w:r w:rsidRPr="0076779F">
        <w:rPr>
          <w:rFonts w:ascii="GHEA Grapalat" w:hAnsi="GHEA Grapalat" w:cs="Sylfaen"/>
          <w:sz w:val="20"/>
          <w:szCs w:val="24"/>
          <w:lang w:val="ru-RU" w:eastAsia="en-US"/>
        </w:rPr>
        <w:t>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նշված</w:t>
      </w:r>
      <w:r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փաստաթղթերը</w:t>
      </w:r>
      <w:r w:rsidR="00D371A7" w:rsidRPr="0076779F">
        <w:rPr>
          <w:rFonts w:ascii="GHEA Grapalat" w:hAnsi="GHEA Grapalat" w:cs="Sylfaen"/>
          <w:sz w:val="20"/>
          <w:szCs w:val="24"/>
          <w:lang w:val="af-ZA" w:eastAsia="en-US"/>
        </w:rPr>
        <w:t xml:space="preserve"> </w:t>
      </w:r>
      <w:r w:rsidR="00EF2159" w:rsidRPr="0076779F">
        <w:rPr>
          <w:rFonts w:ascii="GHEA Grapalat" w:hAnsi="GHEA Grapalat" w:cs="Sylfaen"/>
          <w:sz w:val="20"/>
          <w:szCs w:val="24"/>
          <w:lang w:val="af-ZA" w:eastAsia="en-US"/>
        </w:rPr>
        <w:t xml:space="preserve">մասնակիցը </w:t>
      </w:r>
      <w:r w:rsidR="00D371A7" w:rsidRPr="0076779F">
        <w:rPr>
          <w:rFonts w:ascii="GHEA Grapalat" w:hAnsi="GHEA Grapalat" w:cs="Sylfaen"/>
          <w:sz w:val="20"/>
          <w:szCs w:val="24"/>
          <w:lang w:eastAsia="en-US"/>
        </w:rPr>
        <w:t>սահմանված</w:t>
      </w:r>
      <w:r w:rsidR="00D371A7" w:rsidRPr="0076779F">
        <w:rPr>
          <w:rFonts w:ascii="GHEA Grapalat" w:hAnsi="GHEA Grapalat" w:cs="Sylfaen"/>
          <w:sz w:val="20"/>
          <w:szCs w:val="24"/>
          <w:lang w:val="af-ZA" w:eastAsia="en-US"/>
        </w:rPr>
        <w:t xml:space="preserve"> </w:t>
      </w:r>
      <w:r w:rsidR="00D371A7" w:rsidRPr="0076779F">
        <w:rPr>
          <w:rFonts w:ascii="GHEA Grapalat" w:hAnsi="GHEA Grapalat" w:cs="Sylfaen"/>
          <w:sz w:val="20"/>
          <w:szCs w:val="24"/>
          <w:lang w:eastAsia="en-US"/>
        </w:rPr>
        <w:t>ժամկետում</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հանձնա</w:t>
      </w:r>
      <w:r w:rsidR="007A5810" w:rsidRPr="0076779F">
        <w:rPr>
          <w:rFonts w:ascii="GHEA Grapalat" w:hAnsi="GHEA Grapalat" w:cs="Sylfaen"/>
          <w:sz w:val="20"/>
          <w:szCs w:val="24"/>
          <w:lang w:val="af-ZA" w:eastAsia="en-US"/>
        </w:rPr>
        <w:softHyphen/>
      </w:r>
      <w:r w:rsidR="007A5810" w:rsidRPr="0076779F">
        <w:rPr>
          <w:rFonts w:ascii="GHEA Grapalat" w:hAnsi="GHEA Grapalat" w:cs="Sylfaen"/>
          <w:sz w:val="20"/>
          <w:szCs w:val="24"/>
          <w:lang w:val="ru-RU" w:eastAsia="en-US"/>
        </w:rPr>
        <w:t>ժողովի</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քարտուղարին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ներկայաց</w:t>
      </w:r>
      <w:r w:rsidR="00EF2159" w:rsidRPr="0076779F">
        <w:rPr>
          <w:rFonts w:ascii="GHEA Grapalat" w:hAnsi="GHEA Grapalat" w:cs="Sylfaen"/>
          <w:sz w:val="20"/>
          <w:szCs w:val="24"/>
          <w:lang w:eastAsia="en-US"/>
        </w:rPr>
        <w:t>ն</w:t>
      </w:r>
      <w:r w:rsidR="007A5810" w:rsidRPr="0076779F">
        <w:rPr>
          <w:rFonts w:ascii="GHEA Grapalat" w:hAnsi="GHEA Grapalat" w:cs="Sylfaen"/>
          <w:sz w:val="20"/>
          <w:szCs w:val="24"/>
          <w:lang w:val="ru-RU" w:eastAsia="en-US"/>
        </w:rPr>
        <w:t>ում</w:t>
      </w:r>
      <w:r w:rsidR="007A5810" w:rsidRPr="0076779F">
        <w:rPr>
          <w:rFonts w:ascii="GHEA Grapalat" w:hAnsi="GHEA Grapalat" w:cs="Sylfaen"/>
          <w:sz w:val="20"/>
          <w:szCs w:val="24"/>
          <w:lang w:val="af-ZA" w:eastAsia="en-US"/>
        </w:rPr>
        <w:t xml:space="preserve"> </w:t>
      </w:r>
      <w:r w:rsidR="00EF2159" w:rsidRPr="0076779F">
        <w:rPr>
          <w:rFonts w:ascii="GHEA Grapalat" w:hAnsi="GHEA Grapalat" w:cs="Sylfaen"/>
          <w:sz w:val="20"/>
          <w:szCs w:val="24"/>
          <w:lang w:eastAsia="en-US"/>
        </w:rPr>
        <w:t>է</w:t>
      </w:r>
      <w:r w:rsidR="007A5810" w:rsidRPr="0076779F">
        <w:rPr>
          <w:rFonts w:ascii="GHEA Grapalat" w:hAnsi="GHEA Grapalat" w:cs="Sylfaen"/>
          <w:sz w:val="20"/>
          <w:szCs w:val="24"/>
          <w:lang w:val="af-ZA" w:eastAsia="en-US"/>
        </w:rPr>
        <w:t xml:space="preserve"> </w:t>
      </w:r>
      <w:r w:rsidR="00FE20B2" w:rsidRPr="0076779F">
        <w:rPr>
          <w:rFonts w:ascii="GHEA Grapalat" w:hAnsi="GHEA Grapalat" w:cs="Sylfaen"/>
          <w:sz w:val="20"/>
          <w:szCs w:val="24"/>
          <w:lang w:val="af-ZA" w:eastAsia="en-US"/>
        </w:rPr>
        <w:t xml:space="preserve">վերջինիս՝ </w:t>
      </w:r>
      <w:r w:rsidRPr="0076779F">
        <w:rPr>
          <w:rFonts w:ascii="GHEA Grapalat" w:hAnsi="GHEA Grapalat" w:cs="Sylfaen"/>
          <w:sz w:val="20"/>
          <w:szCs w:val="24"/>
          <w:lang w:val="ru-RU" w:eastAsia="en-US"/>
        </w:rPr>
        <w:t>սույն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հրավերով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նախատեսված</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էլեկտրոնային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val="ru-RU" w:eastAsia="en-US"/>
        </w:rPr>
        <w:t>փոստին</w:t>
      </w:r>
      <w:r w:rsidR="00FE20B2" w:rsidRPr="0076779F">
        <w:rPr>
          <w:rFonts w:ascii="GHEA Grapalat" w:hAnsi="GHEA Grapalat" w:cs="Sylfaen"/>
          <w:sz w:val="20"/>
          <w:szCs w:val="24"/>
          <w:lang w:val="af-ZA" w:eastAsia="en-US"/>
        </w:rPr>
        <w:t xml:space="preserve"> </w:t>
      </w:r>
      <w:r w:rsidR="00FE20B2" w:rsidRPr="0076779F">
        <w:rPr>
          <w:rFonts w:ascii="GHEA Grapalat" w:hAnsi="GHEA Grapalat" w:cs="Sylfaen"/>
          <w:sz w:val="20"/>
          <w:szCs w:val="24"/>
          <w:lang w:eastAsia="en-US"/>
        </w:rPr>
        <w:t>ուղարկելու</w:t>
      </w:r>
      <w:r w:rsidR="00FE20B2" w:rsidRPr="0076779F">
        <w:rPr>
          <w:rFonts w:ascii="GHEA Grapalat" w:hAnsi="GHEA Grapalat" w:cs="Sylfaen"/>
          <w:sz w:val="20"/>
          <w:szCs w:val="24"/>
          <w:lang w:val="af-ZA" w:eastAsia="en-US"/>
        </w:rPr>
        <w:t xml:space="preserve"> </w:t>
      </w:r>
      <w:r w:rsidR="00FE20B2" w:rsidRPr="0076779F">
        <w:rPr>
          <w:rFonts w:ascii="GHEA Grapalat" w:hAnsi="GHEA Grapalat" w:cs="Sylfaen"/>
          <w:sz w:val="20"/>
          <w:szCs w:val="24"/>
          <w:lang w:eastAsia="en-US"/>
        </w:rPr>
        <w:t>միջոցով</w:t>
      </w:r>
      <w:r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Քարտուղարը</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պարտավոր</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է</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փաստաթղթերն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ստանալու</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օրը</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հաստատել</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դրանց</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ստանալու</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հանգամանքը՝</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սույն</w:t>
      </w:r>
      <w:r w:rsidR="007A5810" w:rsidRPr="0076779F">
        <w:rPr>
          <w:rFonts w:ascii="GHEA Grapalat" w:hAnsi="GHEA Grapalat" w:cs="Sylfaen"/>
          <w:sz w:val="20"/>
          <w:szCs w:val="24"/>
          <w:lang w:val="hy-AM" w:eastAsia="en-US"/>
        </w:rPr>
        <w:t xml:space="preserve"> </w:t>
      </w:r>
      <w:r w:rsidR="007A5810" w:rsidRPr="0076779F">
        <w:rPr>
          <w:rFonts w:ascii="GHEA Grapalat" w:hAnsi="GHEA Grapalat" w:cs="Sylfaen"/>
          <w:sz w:val="20"/>
          <w:szCs w:val="24"/>
          <w:lang w:val="ru-RU" w:eastAsia="en-US"/>
        </w:rPr>
        <w:t>հրավերում</w:t>
      </w:r>
      <w:r w:rsidR="007A5810" w:rsidRPr="0076779F">
        <w:rPr>
          <w:rFonts w:ascii="GHEA Grapalat" w:hAnsi="GHEA Grapalat" w:cs="Sylfaen"/>
          <w:sz w:val="20"/>
          <w:szCs w:val="24"/>
          <w:lang w:val="hy-AM" w:eastAsia="en-US"/>
        </w:rPr>
        <w:t xml:space="preserve"> </w:t>
      </w:r>
      <w:r w:rsidR="007A5810" w:rsidRPr="0076779F">
        <w:rPr>
          <w:rFonts w:ascii="GHEA Grapalat" w:hAnsi="GHEA Grapalat" w:cs="Sylfaen"/>
          <w:sz w:val="20"/>
          <w:szCs w:val="24"/>
          <w:lang w:val="ru-RU" w:eastAsia="en-US"/>
        </w:rPr>
        <w:t>նշված</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իր</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էլեկտրոնային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փոստից</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մասնակցի</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էլեկտրոնային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փոստին</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հավաստում</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ուղարկելու</w:t>
      </w:r>
      <w:r w:rsidR="007A5810" w:rsidRPr="0076779F">
        <w:rPr>
          <w:rFonts w:ascii="GHEA Grapalat" w:hAnsi="GHEA Grapalat" w:cs="Sylfaen"/>
          <w:sz w:val="20"/>
          <w:szCs w:val="24"/>
          <w:lang w:val="af-ZA" w:eastAsia="en-US"/>
        </w:rPr>
        <w:t xml:space="preserve"> </w:t>
      </w:r>
      <w:r w:rsidR="007A5810" w:rsidRPr="0076779F">
        <w:rPr>
          <w:rFonts w:ascii="GHEA Grapalat" w:hAnsi="GHEA Grapalat" w:cs="Sylfaen"/>
          <w:sz w:val="20"/>
          <w:szCs w:val="24"/>
          <w:lang w:val="ru-RU" w:eastAsia="en-US"/>
        </w:rPr>
        <w:t>միջոցով</w:t>
      </w:r>
      <w:r w:rsidR="007A5810" w:rsidRPr="0076779F">
        <w:rPr>
          <w:rFonts w:ascii="GHEA Grapalat" w:hAnsi="GHEA Grapalat" w:cs="Sylfaen"/>
          <w:sz w:val="20"/>
          <w:szCs w:val="24"/>
          <w:lang w:val="af-ZA" w:eastAsia="en-US"/>
        </w:rPr>
        <w:t>:</w:t>
      </w:r>
    </w:p>
    <w:p w:rsidR="002B121D" w:rsidRPr="0076779F" w:rsidRDefault="00A150A9" w:rsidP="00EF3662">
      <w:pPr>
        <w:pStyle w:val="23"/>
        <w:spacing w:line="240" w:lineRule="auto"/>
        <w:ind w:firstLine="567"/>
        <w:rPr>
          <w:rFonts w:ascii="GHEA Grapalat" w:hAnsi="GHEA Grapalat" w:cs="Sylfaen"/>
          <w:szCs w:val="24"/>
        </w:rPr>
      </w:pPr>
      <w:r w:rsidRPr="0076779F">
        <w:rPr>
          <w:rFonts w:ascii="GHEA Grapalat" w:hAnsi="GHEA Grapalat" w:cs="Sylfaen"/>
          <w:szCs w:val="24"/>
        </w:rPr>
        <w:t>8</w:t>
      </w:r>
      <w:r w:rsidR="002B121D" w:rsidRPr="0076779F">
        <w:rPr>
          <w:rFonts w:ascii="GHEA Grapalat" w:hAnsi="GHEA Grapalat" w:cs="Sylfaen"/>
          <w:szCs w:val="24"/>
        </w:rPr>
        <w:t>.</w:t>
      </w:r>
      <w:r w:rsidR="00CD1E70" w:rsidRPr="0076779F">
        <w:rPr>
          <w:rFonts w:ascii="GHEA Grapalat" w:hAnsi="GHEA Grapalat" w:cs="Sylfaen"/>
          <w:szCs w:val="24"/>
        </w:rPr>
        <w:t>16</w:t>
      </w:r>
      <w:r w:rsidR="003F288F" w:rsidRPr="0076779F">
        <w:rPr>
          <w:rFonts w:ascii="GHEA Grapalat" w:hAnsi="GHEA Grapalat" w:cs="Sylfaen"/>
          <w:szCs w:val="24"/>
        </w:rPr>
        <w:t xml:space="preserve"> </w:t>
      </w:r>
      <w:r w:rsidR="002B121D" w:rsidRPr="0076779F">
        <w:rPr>
          <w:rFonts w:ascii="GHEA Grapalat" w:hAnsi="GHEA Grapalat" w:cs="Sylfaen"/>
          <w:szCs w:val="24"/>
          <w:lang w:val="ru-RU"/>
        </w:rPr>
        <w:t>Մասնակիցները</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և</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նրանց</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ներկայացուցիչները</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կարող</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են</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ներկա</w:t>
      </w:r>
      <w:r w:rsidR="002B121D" w:rsidRPr="0076779F">
        <w:rPr>
          <w:rFonts w:ascii="GHEA Grapalat" w:hAnsi="GHEA Grapalat" w:cs="Sylfaen"/>
          <w:szCs w:val="24"/>
        </w:rPr>
        <w:t xml:space="preserve"> </w:t>
      </w:r>
      <w:r w:rsidR="006D4E1D" w:rsidRPr="0076779F">
        <w:rPr>
          <w:rFonts w:ascii="GHEA Grapalat" w:hAnsi="GHEA Grapalat" w:cs="Sylfaen"/>
          <w:szCs w:val="24"/>
        </w:rPr>
        <w:t xml:space="preserve">լինել  </w:t>
      </w:r>
      <w:r w:rsidR="002B121D" w:rsidRPr="0076779F">
        <w:rPr>
          <w:rFonts w:ascii="GHEA Grapalat" w:hAnsi="GHEA Grapalat" w:cs="Sylfaen"/>
          <w:szCs w:val="24"/>
          <w:lang w:val="ru-RU"/>
        </w:rPr>
        <w:t>հանձնաժողովի</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նիստերին։</w:t>
      </w:r>
      <w:r w:rsidR="002B121D" w:rsidRPr="0076779F">
        <w:rPr>
          <w:rFonts w:ascii="GHEA Grapalat" w:hAnsi="GHEA Grapalat" w:cs="Sylfaen"/>
          <w:szCs w:val="24"/>
        </w:rPr>
        <w:t xml:space="preserve"> </w:t>
      </w:r>
      <w:r w:rsidR="006D4E1D" w:rsidRPr="0076779F">
        <w:rPr>
          <w:rFonts w:ascii="GHEA Grapalat" w:hAnsi="GHEA Grapalat" w:cs="Sylfaen"/>
          <w:szCs w:val="24"/>
          <w:lang w:val="ru-RU"/>
        </w:rPr>
        <w:t>Մասնակիցները</w:t>
      </w:r>
      <w:r w:rsidR="006D4E1D" w:rsidRPr="0076779F">
        <w:rPr>
          <w:rFonts w:ascii="GHEA Grapalat" w:hAnsi="GHEA Grapalat" w:cs="Sylfaen"/>
          <w:szCs w:val="24"/>
        </w:rPr>
        <w:t xml:space="preserve"> կամ </w:t>
      </w:r>
      <w:r w:rsidR="006D4E1D" w:rsidRPr="0076779F">
        <w:rPr>
          <w:rFonts w:ascii="GHEA Grapalat" w:hAnsi="GHEA Grapalat" w:cs="Sylfaen"/>
          <w:szCs w:val="24"/>
          <w:lang w:val="ru-RU"/>
        </w:rPr>
        <w:t>նրանց</w:t>
      </w:r>
      <w:r w:rsidR="006D4E1D" w:rsidRPr="0076779F">
        <w:rPr>
          <w:rFonts w:ascii="GHEA Grapalat" w:hAnsi="GHEA Grapalat" w:cs="Sylfaen"/>
          <w:szCs w:val="24"/>
        </w:rPr>
        <w:t xml:space="preserve"> </w:t>
      </w:r>
      <w:r w:rsidR="006D4E1D" w:rsidRPr="0076779F">
        <w:rPr>
          <w:rFonts w:ascii="GHEA Grapalat" w:hAnsi="GHEA Grapalat" w:cs="Sylfaen"/>
          <w:szCs w:val="24"/>
          <w:lang w:val="ru-RU"/>
        </w:rPr>
        <w:t>ներկայացուցիչները</w:t>
      </w:r>
      <w:r w:rsidR="006D4E1D" w:rsidRPr="0076779F">
        <w:rPr>
          <w:rFonts w:ascii="GHEA Grapalat" w:hAnsi="GHEA Grapalat" w:cs="Sylfaen"/>
          <w:szCs w:val="24"/>
        </w:rPr>
        <w:t xml:space="preserve"> </w:t>
      </w:r>
      <w:r w:rsidR="002B121D" w:rsidRPr="0076779F">
        <w:rPr>
          <w:rFonts w:ascii="GHEA Grapalat" w:hAnsi="GHEA Grapalat" w:cs="Sylfaen"/>
          <w:szCs w:val="24"/>
          <w:lang w:val="ru-RU"/>
        </w:rPr>
        <w:t>կարող</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են</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պահանջել</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հանձնաժողովի</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նիստերի</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արձանագրությունների</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պատճենները</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որոնք</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տրամադրվում</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են</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մեկ</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օրացուցային</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օրվա</w:t>
      </w:r>
      <w:r w:rsidR="002B121D" w:rsidRPr="0076779F">
        <w:rPr>
          <w:rFonts w:ascii="GHEA Grapalat" w:hAnsi="GHEA Grapalat" w:cs="Sylfaen"/>
          <w:szCs w:val="24"/>
        </w:rPr>
        <w:t xml:space="preserve"> </w:t>
      </w:r>
      <w:r w:rsidR="002B121D" w:rsidRPr="0076779F">
        <w:rPr>
          <w:rFonts w:ascii="GHEA Grapalat" w:hAnsi="GHEA Grapalat" w:cs="Sylfaen"/>
          <w:szCs w:val="24"/>
          <w:lang w:val="ru-RU"/>
        </w:rPr>
        <w:t>ընթացքում։</w:t>
      </w:r>
    </w:p>
    <w:p w:rsidR="00CD1E70" w:rsidRPr="0076779F" w:rsidRDefault="00A150A9" w:rsidP="00CD1E70">
      <w:pPr>
        <w:ind w:firstLine="567"/>
        <w:jc w:val="both"/>
        <w:rPr>
          <w:rFonts w:ascii="GHEA Grapalat" w:hAnsi="GHEA Grapalat" w:cs="Sylfaen"/>
          <w:sz w:val="20"/>
          <w:lang w:val="af-ZA"/>
        </w:rPr>
      </w:pPr>
      <w:r w:rsidRPr="0076779F">
        <w:rPr>
          <w:rFonts w:ascii="GHEA Grapalat" w:hAnsi="GHEA Grapalat" w:cs="Sylfaen"/>
          <w:sz w:val="20"/>
          <w:lang w:val="af-ZA"/>
        </w:rPr>
        <w:t>8</w:t>
      </w:r>
      <w:r w:rsidR="009B0DA1" w:rsidRPr="0076779F">
        <w:rPr>
          <w:rFonts w:ascii="GHEA Grapalat" w:hAnsi="GHEA Grapalat" w:cs="Sylfaen"/>
          <w:sz w:val="20"/>
          <w:lang w:val="af-ZA"/>
        </w:rPr>
        <w:t>.</w:t>
      </w:r>
      <w:r w:rsidR="00CD1E70" w:rsidRPr="0076779F">
        <w:rPr>
          <w:rFonts w:ascii="GHEA Grapalat" w:hAnsi="GHEA Grapalat" w:cs="Sylfaen"/>
          <w:sz w:val="20"/>
          <w:lang w:val="af-ZA"/>
        </w:rPr>
        <w:t>17</w:t>
      </w:r>
      <w:r w:rsidR="003F288F" w:rsidRPr="0076779F">
        <w:rPr>
          <w:rFonts w:ascii="GHEA Grapalat" w:hAnsi="GHEA Grapalat" w:cs="Sylfaen"/>
          <w:sz w:val="20"/>
          <w:lang w:val="af-ZA"/>
        </w:rPr>
        <w:t xml:space="preserve"> </w:t>
      </w:r>
      <w:r w:rsidR="00CD1E70" w:rsidRPr="0076779F">
        <w:rPr>
          <w:rFonts w:ascii="GHEA Grapalat" w:hAnsi="GHEA Grapalat" w:cs="Sylfaen"/>
          <w:sz w:val="20"/>
          <w:lang w:val="ru-RU"/>
        </w:rPr>
        <w:t>Հանձնաժողովի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և</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կամ</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պատվիրատուի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կողմից</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էլեկտրոնային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ծանուցումներն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ուղարկվում</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են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մասնակցի</w:t>
      </w:r>
      <w:r w:rsidR="00CD1E70" w:rsidRPr="0076779F">
        <w:rPr>
          <w:rFonts w:ascii="GHEA Grapalat" w:hAnsi="GHEA Grapalat" w:cs="Sylfaen"/>
          <w:sz w:val="20"/>
          <w:lang w:val="af-ZA"/>
        </w:rPr>
        <w:t xml:space="preserve"> հայտում նշված էլեկտրոնային փոստին ուղարկելու միջոցով, </w:t>
      </w:r>
      <w:r w:rsidR="00CD1E70" w:rsidRPr="0076779F">
        <w:rPr>
          <w:rFonts w:ascii="GHEA Grapalat" w:hAnsi="GHEA Grapalat" w:cs="Sylfaen"/>
          <w:sz w:val="20"/>
          <w:lang w:val="ru-RU"/>
        </w:rPr>
        <w:t>իսկ</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մասնակցի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կողմից</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իր</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հայտում</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նշված</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էլեկտրոնային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փոստից</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սույն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հրավերում</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նշված</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հանձնաժողովի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քարտուղարի</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էլեկտրոնային</w:t>
      </w:r>
      <w:r w:rsidR="00CD1E70" w:rsidRPr="0076779F">
        <w:rPr>
          <w:rFonts w:ascii="GHEA Grapalat" w:hAnsi="GHEA Grapalat" w:cs="Sylfaen"/>
          <w:sz w:val="20"/>
          <w:lang w:val="af-ZA"/>
        </w:rPr>
        <w:t xml:space="preserve"> </w:t>
      </w:r>
      <w:r w:rsidR="00CD1E70" w:rsidRPr="0076779F">
        <w:rPr>
          <w:rFonts w:ascii="GHEA Grapalat" w:hAnsi="GHEA Grapalat" w:cs="Sylfaen"/>
          <w:sz w:val="20"/>
          <w:lang w:val="ru-RU"/>
        </w:rPr>
        <w:t>փոստին</w:t>
      </w:r>
      <w:r w:rsidR="00CD1E70" w:rsidRPr="0076779F">
        <w:rPr>
          <w:rFonts w:ascii="GHEA Grapalat" w:hAnsi="GHEA Grapalat" w:cs="Sylfaen"/>
          <w:sz w:val="20"/>
          <w:lang w:val="af-ZA"/>
        </w:rPr>
        <w:t xml:space="preserve"> </w:t>
      </w:r>
      <w:r w:rsidR="00CD1E70" w:rsidRPr="0076779F">
        <w:rPr>
          <w:rFonts w:ascii="GHEA Grapalat" w:hAnsi="GHEA Grapalat"/>
          <w:sz w:val="20"/>
          <w:szCs w:val="20"/>
          <w:lang w:val="af-ZA"/>
        </w:rPr>
        <w:t>ուղարկվելու միջոցով:</w:t>
      </w:r>
    </w:p>
    <w:p w:rsidR="00CD1E70" w:rsidRPr="0076779F" w:rsidRDefault="00CD1E70" w:rsidP="00CD1E70">
      <w:pPr>
        <w:ind w:firstLine="567"/>
        <w:jc w:val="both"/>
        <w:rPr>
          <w:rFonts w:ascii="GHEA Grapalat" w:hAnsi="GHEA Grapalat"/>
          <w:sz w:val="20"/>
          <w:szCs w:val="20"/>
          <w:lang w:val="af-ZA"/>
        </w:rPr>
      </w:pPr>
      <w:r w:rsidRPr="0076779F">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76779F" w:rsidRDefault="00A150A9" w:rsidP="00EF3662">
      <w:pPr>
        <w:ind w:firstLine="567"/>
        <w:jc w:val="both"/>
        <w:rPr>
          <w:rFonts w:ascii="GHEA Grapalat" w:hAnsi="GHEA Grapalat"/>
          <w:sz w:val="20"/>
          <w:szCs w:val="20"/>
          <w:lang w:val="af-ZA"/>
        </w:rPr>
      </w:pPr>
      <w:r w:rsidRPr="0076779F">
        <w:rPr>
          <w:rFonts w:ascii="GHEA Grapalat" w:hAnsi="GHEA Grapalat"/>
          <w:sz w:val="20"/>
          <w:szCs w:val="20"/>
          <w:lang w:val="af-ZA"/>
        </w:rPr>
        <w:t>8</w:t>
      </w:r>
      <w:r w:rsidR="009E35C5" w:rsidRPr="0076779F">
        <w:rPr>
          <w:rFonts w:ascii="GHEA Grapalat" w:hAnsi="GHEA Grapalat"/>
          <w:sz w:val="20"/>
          <w:szCs w:val="20"/>
          <w:lang w:val="af-ZA"/>
        </w:rPr>
        <w:t>.</w:t>
      </w:r>
      <w:r w:rsidR="00436F47" w:rsidRPr="0076779F">
        <w:rPr>
          <w:rFonts w:ascii="GHEA Grapalat" w:hAnsi="GHEA Grapalat"/>
          <w:sz w:val="20"/>
          <w:szCs w:val="20"/>
          <w:lang w:val="af-ZA"/>
        </w:rPr>
        <w:t xml:space="preserve">19 </w:t>
      </w:r>
      <w:r w:rsidR="00583092" w:rsidRPr="0076779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76779F">
        <w:rPr>
          <w:rFonts w:ascii="GHEA Grapalat" w:hAnsi="GHEA Grapalat"/>
          <w:sz w:val="20"/>
          <w:szCs w:val="20"/>
          <w:lang w:val="af-ZA"/>
        </w:rPr>
        <w:t xml:space="preserve">ի որոշմամբ </w:t>
      </w:r>
      <w:r w:rsidR="00583092" w:rsidRPr="0076779F">
        <w:rPr>
          <w:rFonts w:ascii="GHEA Grapalat" w:hAnsi="GHEA Grapalat"/>
          <w:sz w:val="20"/>
          <w:szCs w:val="20"/>
          <w:lang w:val="af-ZA"/>
        </w:rPr>
        <w:t>ընտրված մասնակ</w:t>
      </w:r>
      <w:r w:rsidR="002E0966" w:rsidRPr="0076779F">
        <w:rPr>
          <w:rFonts w:ascii="GHEA Grapalat" w:hAnsi="GHEA Grapalat"/>
          <w:sz w:val="20"/>
          <w:szCs w:val="20"/>
          <w:lang w:val="af-ZA"/>
        </w:rPr>
        <w:t xml:space="preserve">ից է ճանաչվում հաջորդող տեղ զբաղեցրած մասնակիցը՝ </w:t>
      </w:r>
      <w:r w:rsidR="00583092" w:rsidRPr="0076779F">
        <w:rPr>
          <w:rFonts w:ascii="GHEA Grapalat" w:hAnsi="GHEA Grapalat"/>
          <w:sz w:val="20"/>
          <w:szCs w:val="20"/>
          <w:lang w:val="af-ZA"/>
        </w:rPr>
        <w:t xml:space="preserve">սույն </w:t>
      </w:r>
      <w:r w:rsidR="00583092" w:rsidRPr="0076779F">
        <w:rPr>
          <w:rFonts w:ascii="GHEA Grapalat" w:hAnsi="GHEA Grapalat"/>
          <w:sz w:val="20"/>
          <w:szCs w:val="20"/>
          <w:lang w:val="hy-AM"/>
        </w:rPr>
        <w:t>հրավեր</w:t>
      </w:r>
      <w:r w:rsidR="00537173" w:rsidRPr="0076779F">
        <w:rPr>
          <w:rFonts w:ascii="GHEA Grapalat" w:hAnsi="GHEA Grapalat"/>
          <w:sz w:val="20"/>
          <w:szCs w:val="20"/>
          <w:lang w:val="hy-AM"/>
        </w:rPr>
        <w:t>ի 1-ին մասի 8.1</w:t>
      </w:r>
      <w:r w:rsidR="00CD1E70" w:rsidRPr="0076779F">
        <w:rPr>
          <w:rFonts w:ascii="GHEA Grapalat" w:hAnsi="GHEA Grapalat"/>
          <w:sz w:val="20"/>
          <w:szCs w:val="20"/>
          <w:lang w:val="af-ZA"/>
        </w:rPr>
        <w:t>2</w:t>
      </w:r>
      <w:r w:rsidR="00537173" w:rsidRPr="0076779F">
        <w:rPr>
          <w:rFonts w:ascii="GHEA Grapalat" w:hAnsi="GHEA Grapalat"/>
          <w:sz w:val="20"/>
          <w:szCs w:val="20"/>
          <w:lang w:val="hy-AM"/>
        </w:rPr>
        <w:t>-ից 8.</w:t>
      </w:r>
      <w:r w:rsidR="00CD1E70" w:rsidRPr="0076779F">
        <w:rPr>
          <w:rFonts w:ascii="GHEA Grapalat" w:hAnsi="GHEA Grapalat"/>
          <w:sz w:val="20"/>
          <w:szCs w:val="20"/>
          <w:lang w:val="af-ZA"/>
        </w:rPr>
        <w:t>1</w:t>
      </w:r>
      <w:r w:rsidR="00A5501E" w:rsidRPr="0076779F">
        <w:rPr>
          <w:rFonts w:ascii="GHEA Grapalat" w:hAnsi="GHEA Grapalat"/>
          <w:sz w:val="20"/>
          <w:szCs w:val="20"/>
          <w:lang w:val="af-ZA"/>
        </w:rPr>
        <w:t>8</w:t>
      </w:r>
      <w:r w:rsidR="00537173" w:rsidRPr="0076779F">
        <w:rPr>
          <w:rFonts w:ascii="GHEA Grapalat" w:hAnsi="GHEA Grapalat"/>
          <w:sz w:val="20"/>
          <w:szCs w:val="20"/>
          <w:lang w:val="hy-AM"/>
        </w:rPr>
        <w:t>-րդ կետերով սահմանված ընթացակարգ</w:t>
      </w:r>
      <w:r w:rsidR="002E0966" w:rsidRPr="0076779F">
        <w:rPr>
          <w:rFonts w:ascii="GHEA Grapalat" w:hAnsi="GHEA Grapalat"/>
          <w:sz w:val="20"/>
          <w:szCs w:val="20"/>
        </w:rPr>
        <w:t>ի</w:t>
      </w:r>
      <w:r w:rsidR="002E0966" w:rsidRPr="0076779F">
        <w:rPr>
          <w:rFonts w:ascii="GHEA Grapalat" w:hAnsi="GHEA Grapalat"/>
          <w:sz w:val="20"/>
          <w:szCs w:val="20"/>
          <w:lang w:val="af-ZA"/>
        </w:rPr>
        <w:t xml:space="preserve"> </w:t>
      </w:r>
      <w:r w:rsidR="002E0966" w:rsidRPr="0076779F">
        <w:rPr>
          <w:rFonts w:ascii="GHEA Grapalat" w:hAnsi="GHEA Grapalat"/>
          <w:sz w:val="20"/>
          <w:szCs w:val="20"/>
        </w:rPr>
        <w:t>կիրառմամբ</w:t>
      </w:r>
      <w:r w:rsidR="00583092" w:rsidRPr="0076779F">
        <w:rPr>
          <w:rFonts w:ascii="GHEA Grapalat" w:hAnsi="GHEA Grapalat"/>
          <w:sz w:val="20"/>
          <w:szCs w:val="20"/>
          <w:lang w:val="af-ZA"/>
        </w:rPr>
        <w:t>:</w:t>
      </w:r>
    </w:p>
    <w:p w:rsidR="00583092" w:rsidRPr="0076779F" w:rsidRDefault="00A150A9" w:rsidP="00EF3662">
      <w:pPr>
        <w:pStyle w:val="23"/>
        <w:spacing w:line="240" w:lineRule="auto"/>
        <w:ind w:firstLine="567"/>
        <w:rPr>
          <w:rFonts w:ascii="GHEA Grapalat" w:hAnsi="GHEA Grapalat" w:cs="Sylfaen"/>
          <w:szCs w:val="24"/>
        </w:rPr>
      </w:pPr>
      <w:r w:rsidRPr="0076779F">
        <w:rPr>
          <w:rFonts w:ascii="GHEA Grapalat" w:hAnsi="GHEA Grapalat" w:cs="Sylfaen"/>
          <w:szCs w:val="24"/>
        </w:rPr>
        <w:t>8</w:t>
      </w:r>
      <w:r w:rsidR="00201DA0" w:rsidRPr="0076779F">
        <w:rPr>
          <w:rFonts w:ascii="GHEA Grapalat" w:hAnsi="GHEA Grapalat" w:cs="Sylfaen"/>
          <w:szCs w:val="24"/>
          <w:lang w:val="hy-AM"/>
        </w:rPr>
        <w:t>.</w:t>
      </w:r>
      <w:r w:rsidR="00A5501E" w:rsidRPr="0076779F">
        <w:rPr>
          <w:rFonts w:ascii="GHEA Grapalat" w:hAnsi="GHEA Grapalat" w:cs="Sylfaen"/>
          <w:szCs w:val="24"/>
        </w:rPr>
        <w:t xml:space="preserve">20 </w:t>
      </w:r>
      <w:r w:rsidR="00583092" w:rsidRPr="0076779F">
        <w:rPr>
          <w:rFonts w:ascii="GHEA Grapalat" w:hAnsi="GHEA Grapalat" w:cs="Sylfaen"/>
          <w:szCs w:val="24"/>
          <w:lang w:val="ru-RU"/>
        </w:rPr>
        <w:t>Մասնակից</w:t>
      </w:r>
      <w:r w:rsidR="00196487" w:rsidRPr="0076779F">
        <w:rPr>
          <w:rFonts w:ascii="GHEA Grapalat" w:hAnsi="GHEA Grapalat" w:cs="Sylfaen"/>
          <w:szCs w:val="24"/>
          <w:lang w:val="en-US"/>
        </w:rPr>
        <w:t>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իրեն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ներկայացված</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պահանջների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համապատասխանության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հիմնավորման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նպատակով</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կարող</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է</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ներկայացնել</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լրացուցիչ</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այլ</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փաստաթղթեր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տեղեկություններ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և</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նյութեր։</w:t>
      </w:r>
    </w:p>
    <w:p w:rsidR="00583092" w:rsidRPr="0076779F" w:rsidRDefault="00662165" w:rsidP="00EF3662">
      <w:pPr>
        <w:pStyle w:val="23"/>
        <w:spacing w:line="240" w:lineRule="auto"/>
        <w:ind w:firstLine="567"/>
        <w:rPr>
          <w:rFonts w:ascii="GHEA Grapalat" w:hAnsi="GHEA Grapalat" w:cs="Sylfaen"/>
          <w:szCs w:val="24"/>
        </w:rPr>
      </w:pPr>
      <w:r w:rsidRPr="0076779F">
        <w:rPr>
          <w:rFonts w:ascii="GHEA Grapalat" w:hAnsi="GHEA Grapalat" w:cs="Sylfaen"/>
          <w:szCs w:val="24"/>
          <w:lang w:val="en-US"/>
        </w:rPr>
        <w:t>Հ</w:t>
      </w:r>
      <w:r w:rsidR="00583092" w:rsidRPr="0076779F">
        <w:rPr>
          <w:rFonts w:ascii="GHEA Grapalat" w:hAnsi="GHEA Grapalat" w:cs="Sylfaen"/>
          <w:szCs w:val="24"/>
          <w:lang w:val="ru-RU"/>
        </w:rPr>
        <w:t>անձնաժողովը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կարող</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է</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ստուգել</w:t>
      </w:r>
      <w:r w:rsidR="00583092" w:rsidRPr="0076779F">
        <w:rPr>
          <w:rFonts w:ascii="GHEA Grapalat" w:hAnsi="GHEA Grapalat" w:cs="Sylfaen"/>
          <w:szCs w:val="24"/>
        </w:rPr>
        <w:t xml:space="preserve"> </w:t>
      </w:r>
      <w:r w:rsidR="004B383E" w:rsidRPr="0076779F">
        <w:rPr>
          <w:rFonts w:ascii="GHEA Grapalat" w:hAnsi="GHEA Grapalat" w:cs="Sylfaen"/>
          <w:szCs w:val="24"/>
          <w:lang w:val="en-US"/>
        </w:rPr>
        <w:t>մ</w:t>
      </w:r>
      <w:r w:rsidR="00583092" w:rsidRPr="0076779F">
        <w:rPr>
          <w:rFonts w:ascii="GHEA Grapalat" w:hAnsi="GHEA Grapalat" w:cs="Sylfaen"/>
          <w:szCs w:val="24"/>
          <w:lang w:val="ru-RU"/>
        </w:rPr>
        <w:t>ասնակցի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ներկայացրած</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տվյալների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իսկությունը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օգտագործելով</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պաշտոնական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աղբյուրներից</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ստացված</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տվյալներ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կամ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դրա</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մասին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ստանալով</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իրավասու</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մարմինների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գրավոր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եզրակացությունը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Նման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հարցում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ուղարկվելու</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դեպքում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համապատասխան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պետական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և</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տեղական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ինքնակառավարման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մարմինները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հարցումն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ստանալու</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օրվան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հաջորդող</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երկու</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աշխատանքային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օրվա</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ընթացքում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տրամադրում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գրավոր</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եզրակացություն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Եթե</w:t>
      </w:r>
      <w:r w:rsidR="00583092" w:rsidRPr="0076779F">
        <w:rPr>
          <w:rFonts w:ascii="GHEA Grapalat" w:hAnsi="GHEA Grapalat" w:cs="Sylfaen"/>
          <w:szCs w:val="24"/>
        </w:rPr>
        <w:t xml:space="preserve"> </w:t>
      </w:r>
      <w:r w:rsidR="004B383E" w:rsidRPr="0076779F">
        <w:rPr>
          <w:rFonts w:ascii="GHEA Grapalat" w:hAnsi="GHEA Grapalat" w:cs="Sylfaen"/>
          <w:szCs w:val="24"/>
          <w:lang w:val="en-US"/>
        </w:rPr>
        <w:t>մ</w:t>
      </w:r>
      <w:r w:rsidR="00583092" w:rsidRPr="0076779F">
        <w:rPr>
          <w:rFonts w:ascii="GHEA Grapalat" w:hAnsi="GHEA Grapalat" w:cs="Sylfaen"/>
          <w:szCs w:val="24"/>
          <w:lang w:val="ru-RU"/>
        </w:rPr>
        <w:t>ասնակցի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ներկայացրած</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տվյալների</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իսկության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ստուգման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արդյունքում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տվյալները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որակվում</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են</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իրականությանը</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չհամապա</w:t>
      </w:r>
      <w:r w:rsidR="00583092" w:rsidRPr="0076779F">
        <w:rPr>
          <w:rFonts w:ascii="GHEA Grapalat" w:hAnsi="GHEA Grapalat" w:cs="Sylfaen"/>
          <w:szCs w:val="24"/>
        </w:rPr>
        <w:softHyphen/>
      </w:r>
      <w:r w:rsidR="00583092" w:rsidRPr="0076779F">
        <w:rPr>
          <w:rFonts w:ascii="GHEA Grapalat" w:hAnsi="GHEA Grapalat" w:cs="Sylfaen"/>
          <w:szCs w:val="24"/>
          <w:lang w:val="ru-RU"/>
        </w:rPr>
        <w:t>տասխանող</w:t>
      </w:r>
      <w:r w:rsidR="00583092" w:rsidRPr="0076779F">
        <w:rPr>
          <w:rFonts w:ascii="GHEA Grapalat" w:hAnsi="GHEA Grapalat" w:cs="Sylfaen"/>
          <w:szCs w:val="24"/>
        </w:rPr>
        <w:t xml:space="preserve">, </w:t>
      </w:r>
      <w:r w:rsidR="00583092" w:rsidRPr="0076779F">
        <w:rPr>
          <w:rFonts w:ascii="GHEA Grapalat" w:hAnsi="GHEA Grapalat" w:cs="Sylfaen"/>
          <w:szCs w:val="24"/>
          <w:lang w:val="ru-RU"/>
        </w:rPr>
        <w:t>ապա</w:t>
      </w:r>
      <w:r w:rsidR="00583092" w:rsidRPr="0076779F">
        <w:rPr>
          <w:rFonts w:ascii="GHEA Grapalat" w:hAnsi="GHEA Grapalat" w:cs="Sylfaen"/>
          <w:szCs w:val="24"/>
        </w:rPr>
        <w:t xml:space="preserve"> տվյալ </w:t>
      </w:r>
      <w:r w:rsidR="004B383E" w:rsidRPr="0076779F">
        <w:rPr>
          <w:rFonts w:ascii="GHEA Grapalat" w:hAnsi="GHEA Grapalat" w:cs="Sylfaen"/>
          <w:szCs w:val="24"/>
        </w:rPr>
        <w:t>մ</w:t>
      </w:r>
      <w:r w:rsidR="00583092" w:rsidRPr="0076779F">
        <w:rPr>
          <w:rFonts w:ascii="GHEA Grapalat" w:hAnsi="GHEA Grapalat" w:cs="Sylfaen"/>
          <w:szCs w:val="24"/>
        </w:rPr>
        <w:t>ասնակցի հայտը մերժվում է</w:t>
      </w:r>
      <w:r w:rsidR="00196487" w:rsidRPr="0076779F">
        <w:rPr>
          <w:rFonts w:ascii="GHEA Grapalat" w:hAnsi="GHEA Grapalat" w:cs="Sylfaen"/>
          <w:szCs w:val="24"/>
        </w:rPr>
        <w:t>:</w:t>
      </w:r>
    </w:p>
    <w:p w:rsidR="00583092" w:rsidRPr="0076779F" w:rsidRDefault="00A150A9" w:rsidP="00EF3662">
      <w:pPr>
        <w:pStyle w:val="23"/>
        <w:spacing w:line="240" w:lineRule="auto"/>
        <w:ind w:firstLine="567"/>
        <w:rPr>
          <w:rFonts w:ascii="GHEA Grapalat" w:hAnsi="GHEA Grapalat" w:cs="Sylfaen"/>
          <w:szCs w:val="24"/>
        </w:rPr>
      </w:pPr>
      <w:r w:rsidRPr="0076779F">
        <w:rPr>
          <w:rFonts w:ascii="GHEA Grapalat" w:hAnsi="GHEA Grapalat" w:cs="Sylfaen"/>
          <w:szCs w:val="24"/>
        </w:rPr>
        <w:t>8</w:t>
      </w:r>
      <w:r w:rsidR="00201DA0" w:rsidRPr="0076779F">
        <w:rPr>
          <w:rFonts w:ascii="GHEA Grapalat" w:hAnsi="GHEA Grapalat" w:cs="Sylfaen"/>
          <w:szCs w:val="24"/>
          <w:lang w:val="hy-AM"/>
        </w:rPr>
        <w:t>.</w:t>
      </w:r>
      <w:r w:rsidR="00A5501E" w:rsidRPr="0076779F">
        <w:rPr>
          <w:rFonts w:ascii="GHEA Grapalat" w:hAnsi="GHEA Grapalat" w:cs="Sylfaen"/>
          <w:szCs w:val="24"/>
        </w:rPr>
        <w:t xml:space="preserve">21 </w:t>
      </w:r>
      <w:r w:rsidR="00583092" w:rsidRPr="0076779F">
        <w:rPr>
          <w:rFonts w:ascii="GHEA Grapalat" w:hAnsi="GHEA Grapalat" w:cs="Sylfaen"/>
          <w:szCs w:val="24"/>
          <w:lang w:val="hy-AM"/>
        </w:rPr>
        <w:t>Սույն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հրավերի</w:t>
      </w:r>
      <w:r w:rsidR="005D3674" w:rsidRPr="0076779F">
        <w:rPr>
          <w:rFonts w:ascii="GHEA Grapalat" w:hAnsi="GHEA Grapalat" w:cs="Sylfaen"/>
          <w:szCs w:val="24"/>
        </w:rPr>
        <w:t xml:space="preserve"> 1-</w:t>
      </w:r>
      <w:r w:rsidR="005D3674" w:rsidRPr="0076779F">
        <w:rPr>
          <w:rFonts w:ascii="GHEA Grapalat" w:hAnsi="GHEA Grapalat" w:cs="Sylfaen"/>
          <w:szCs w:val="24"/>
          <w:lang w:val="hy-AM"/>
        </w:rPr>
        <w:t>ին</w:t>
      </w:r>
      <w:r w:rsidR="005D3674" w:rsidRPr="0076779F">
        <w:rPr>
          <w:rFonts w:ascii="GHEA Grapalat" w:hAnsi="GHEA Grapalat" w:cs="Sylfaen"/>
          <w:szCs w:val="24"/>
        </w:rPr>
        <w:t xml:space="preserve"> </w:t>
      </w:r>
      <w:r w:rsidR="005D3674" w:rsidRPr="0076779F">
        <w:rPr>
          <w:rFonts w:ascii="GHEA Grapalat" w:hAnsi="GHEA Grapalat" w:cs="Sylfaen"/>
          <w:szCs w:val="24"/>
          <w:lang w:val="hy-AM"/>
        </w:rPr>
        <w:t>մասի</w:t>
      </w:r>
      <w:r w:rsidR="00583092" w:rsidRPr="0076779F">
        <w:rPr>
          <w:rFonts w:ascii="GHEA Grapalat" w:hAnsi="GHEA Grapalat" w:cs="Sylfaen"/>
          <w:szCs w:val="24"/>
        </w:rPr>
        <w:t xml:space="preserve"> </w:t>
      </w:r>
      <w:r w:rsidR="004B383E" w:rsidRPr="0076779F">
        <w:rPr>
          <w:rFonts w:ascii="GHEA Grapalat" w:hAnsi="GHEA Grapalat" w:cs="Sylfaen"/>
          <w:szCs w:val="24"/>
        </w:rPr>
        <w:t>8</w:t>
      </w:r>
      <w:r w:rsidR="009C3B73" w:rsidRPr="0076779F">
        <w:rPr>
          <w:rFonts w:ascii="GHEA Grapalat" w:hAnsi="GHEA Grapalat" w:cs="Sylfaen"/>
          <w:szCs w:val="24"/>
        </w:rPr>
        <w:t>.</w:t>
      </w:r>
      <w:r w:rsidR="00325647" w:rsidRPr="0076779F">
        <w:rPr>
          <w:rFonts w:ascii="GHEA Grapalat" w:hAnsi="GHEA Grapalat" w:cs="Sylfaen"/>
          <w:szCs w:val="24"/>
        </w:rPr>
        <w:t>20</w:t>
      </w:r>
      <w:r w:rsidR="00A5501E" w:rsidRPr="0076779F">
        <w:rPr>
          <w:rFonts w:ascii="GHEA Grapalat" w:hAnsi="GHEA Grapalat" w:cs="Sylfaen"/>
          <w:szCs w:val="24"/>
        </w:rPr>
        <w:t xml:space="preserve"> </w:t>
      </w:r>
      <w:r w:rsidR="00583092" w:rsidRPr="0076779F">
        <w:rPr>
          <w:rFonts w:ascii="GHEA Grapalat" w:hAnsi="GHEA Grapalat" w:cs="Sylfaen"/>
          <w:szCs w:val="24"/>
          <w:lang w:val="hy-AM"/>
        </w:rPr>
        <w:t>կետի</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կիրառման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նպատակով</w:t>
      </w:r>
      <w:r w:rsidR="00583092" w:rsidRPr="0076779F">
        <w:rPr>
          <w:rFonts w:ascii="GHEA Grapalat" w:hAnsi="GHEA Grapalat" w:cs="Sylfaen"/>
          <w:szCs w:val="24"/>
        </w:rPr>
        <w:t xml:space="preserve"> </w:t>
      </w:r>
      <w:r w:rsidR="00F96621" w:rsidRPr="0076779F">
        <w:rPr>
          <w:rFonts w:ascii="GHEA Grapalat" w:hAnsi="GHEA Grapalat" w:cs="Sylfaen"/>
          <w:szCs w:val="24"/>
        </w:rPr>
        <w:t xml:space="preserve">կարող է </w:t>
      </w:r>
      <w:r w:rsidR="00583092" w:rsidRPr="0076779F">
        <w:rPr>
          <w:rFonts w:ascii="GHEA Grapalat" w:hAnsi="GHEA Grapalat" w:cs="Sylfaen"/>
          <w:szCs w:val="24"/>
          <w:lang w:val="hy-AM"/>
        </w:rPr>
        <w:t>հրավիրվ</w:t>
      </w:r>
      <w:r w:rsidR="00F96621" w:rsidRPr="0076779F">
        <w:rPr>
          <w:rFonts w:ascii="GHEA Grapalat" w:hAnsi="GHEA Grapalat" w:cs="Sylfaen"/>
          <w:szCs w:val="24"/>
          <w:lang w:val="hy-AM"/>
        </w:rPr>
        <w:t xml:space="preserve">ել </w:t>
      </w:r>
      <w:r w:rsidR="00583092" w:rsidRPr="0076779F">
        <w:rPr>
          <w:rFonts w:ascii="GHEA Grapalat" w:hAnsi="GHEA Grapalat" w:cs="Sylfaen"/>
          <w:szCs w:val="24"/>
          <w:lang w:val="hy-AM"/>
        </w:rPr>
        <w:t>հանձնաժողովի</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արտահերթ</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նիստ։</w:t>
      </w:r>
    </w:p>
    <w:p w:rsidR="00E45ACA" w:rsidRPr="0076779F" w:rsidRDefault="00A150A9" w:rsidP="00EF3662">
      <w:pPr>
        <w:pStyle w:val="norm"/>
        <w:spacing w:line="240" w:lineRule="auto"/>
        <w:ind w:firstLine="567"/>
        <w:rPr>
          <w:rFonts w:ascii="GHEA Grapalat" w:hAnsi="GHEA Grapalat" w:cs="Tahoma"/>
          <w:sz w:val="20"/>
          <w:lang w:val="hy-AM"/>
        </w:rPr>
      </w:pPr>
      <w:r w:rsidRPr="0076779F">
        <w:rPr>
          <w:rFonts w:ascii="GHEA Grapalat" w:hAnsi="GHEA Grapalat"/>
          <w:spacing w:val="-6"/>
          <w:sz w:val="20"/>
          <w:lang w:val="hy-AM"/>
        </w:rPr>
        <w:t>8</w:t>
      </w:r>
      <w:r w:rsidR="00201DA0" w:rsidRPr="0076779F">
        <w:rPr>
          <w:rFonts w:ascii="GHEA Grapalat" w:hAnsi="GHEA Grapalat"/>
          <w:spacing w:val="-6"/>
          <w:sz w:val="20"/>
          <w:lang w:val="hy-AM"/>
        </w:rPr>
        <w:t>.</w:t>
      </w:r>
      <w:r w:rsidR="00A5501E" w:rsidRPr="0076779F">
        <w:rPr>
          <w:rFonts w:ascii="GHEA Grapalat" w:hAnsi="GHEA Grapalat"/>
          <w:spacing w:val="-6"/>
          <w:sz w:val="20"/>
          <w:lang w:val="af-ZA"/>
        </w:rPr>
        <w:t xml:space="preserve">22 </w:t>
      </w:r>
      <w:r w:rsidR="00E45ACA" w:rsidRPr="0076779F">
        <w:rPr>
          <w:rFonts w:ascii="GHEA Grapalat" w:hAnsi="GHEA Grapalat" w:cs="Tahoma"/>
          <w:sz w:val="20"/>
          <w:lang w:val="hy-AM"/>
        </w:rPr>
        <w:t xml:space="preserve">Մինչև պայմանագիր կնքելը </w:t>
      </w:r>
      <w:r w:rsidR="004B383E" w:rsidRPr="0076779F">
        <w:rPr>
          <w:rFonts w:ascii="GHEA Grapalat" w:hAnsi="GHEA Grapalat" w:cs="Tahoma"/>
          <w:sz w:val="20"/>
          <w:lang w:val="hy-AM"/>
        </w:rPr>
        <w:t>պ</w:t>
      </w:r>
      <w:r w:rsidR="00E45ACA" w:rsidRPr="0076779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6779F">
        <w:rPr>
          <w:rFonts w:ascii="GHEA Grapalat" w:hAnsi="GHEA Grapalat" w:cs="Sylfaen"/>
          <w:lang w:val="hy-AM"/>
        </w:rPr>
        <w:t xml:space="preserve"> </w:t>
      </w:r>
      <w:r w:rsidR="00E45ACA" w:rsidRPr="0076779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6779F" w:rsidRDefault="00A150A9" w:rsidP="00EF3662">
      <w:pPr>
        <w:pStyle w:val="23"/>
        <w:spacing w:line="240" w:lineRule="auto"/>
        <w:ind w:firstLine="567"/>
        <w:rPr>
          <w:rFonts w:ascii="GHEA Grapalat" w:hAnsi="GHEA Grapalat" w:cs="Sylfaen"/>
          <w:szCs w:val="24"/>
        </w:rPr>
      </w:pPr>
      <w:r w:rsidRPr="0076779F">
        <w:rPr>
          <w:rFonts w:ascii="GHEA Grapalat" w:hAnsi="GHEA Grapalat" w:cs="Sylfaen"/>
          <w:szCs w:val="24"/>
          <w:lang w:val="hy-AM"/>
        </w:rPr>
        <w:t>8</w:t>
      </w:r>
      <w:r w:rsidR="00201DA0" w:rsidRPr="0076779F">
        <w:rPr>
          <w:rFonts w:ascii="GHEA Grapalat" w:hAnsi="GHEA Grapalat" w:cs="Sylfaen"/>
          <w:szCs w:val="24"/>
          <w:lang w:val="hy-AM"/>
        </w:rPr>
        <w:t>.</w:t>
      </w:r>
      <w:r w:rsidR="00A5501E" w:rsidRPr="0076779F">
        <w:rPr>
          <w:rFonts w:ascii="GHEA Grapalat" w:hAnsi="GHEA Grapalat" w:cs="Sylfaen"/>
          <w:szCs w:val="24"/>
          <w:lang w:val="hy-AM"/>
        </w:rPr>
        <w:t xml:space="preserve">23 </w:t>
      </w:r>
      <w:r w:rsidR="00583092" w:rsidRPr="0076779F">
        <w:rPr>
          <w:rFonts w:ascii="GHEA Grapalat" w:hAnsi="GHEA Grapalat" w:cs="Sylfaen"/>
          <w:szCs w:val="24"/>
          <w:lang w:val="hy-AM"/>
        </w:rPr>
        <w:t>Անգործության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ժամկետը</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պայմանագիր</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կնքելու</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մասին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որոշման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հայտարարության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հրապարակման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օրվան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հաջորդող</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օրվա</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և</w:t>
      </w:r>
      <w:r w:rsidR="00583092" w:rsidRPr="0076779F">
        <w:rPr>
          <w:rFonts w:ascii="GHEA Grapalat" w:hAnsi="GHEA Grapalat" w:cs="Sylfaen"/>
          <w:szCs w:val="24"/>
        </w:rPr>
        <w:t xml:space="preserve"> </w:t>
      </w:r>
      <w:r w:rsidR="004B383E" w:rsidRPr="0076779F">
        <w:rPr>
          <w:rFonts w:ascii="GHEA Grapalat" w:hAnsi="GHEA Grapalat" w:cs="Sylfaen"/>
          <w:szCs w:val="24"/>
        </w:rPr>
        <w:t>պ</w:t>
      </w:r>
      <w:r w:rsidR="00583092" w:rsidRPr="0076779F">
        <w:rPr>
          <w:rFonts w:ascii="GHEA Grapalat" w:hAnsi="GHEA Grapalat" w:cs="Sylfaen"/>
          <w:szCs w:val="24"/>
          <w:lang w:val="hy-AM"/>
        </w:rPr>
        <w:t>ատվիրատուի</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կողմից</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պայմանագիրը</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կնքելու</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իրավասության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առաջացման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օրվա</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միջև</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ընկած</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ժամանակահատվածն</w:t>
      </w:r>
      <w:r w:rsidR="00583092" w:rsidRPr="0076779F">
        <w:rPr>
          <w:rFonts w:ascii="GHEA Grapalat" w:hAnsi="GHEA Grapalat" w:cs="Sylfaen"/>
          <w:szCs w:val="24"/>
        </w:rPr>
        <w:t xml:space="preserve"> </w:t>
      </w:r>
      <w:r w:rsidR="00583092" w:rsidRPr="0076779F">
        <w:rPr>
          <w:rFonts w:ascii="GHEA Grapalat" w:hAnsi="GHEA Grapalat" w:cs="Sylfaen"/>
          <w:szCs w:val="24"/>
          <w:lang w:val="hy-AM"/>
        </w:rPr>
        <w:t>է։</w:t>
      </w:r>
    </w:p>
    <w:p w:rsidR="00583092" w:rsidRPr="0076779F" w:rsidRDefault="00583092" w:rsidP="00EF3662">
      <w:pPr>
        <w:pStyle w:val="23"/>
        <w:spacing w:line="240" w:lineRule="auto"/>
        <w:ind w:firstLine="567"/>
        <w:rPr>
          <w:rFonts w:ascii="GHEA Grapalat" w:hAnsi="GHEA Grapalat"/>
          <w:i/>
        </w:rPr>
      </w:pPr>
      <w:r w:rsidRPr="0076779F">
        <w:rPr>
          <w:rFonts w:ascii="GHEA Grapalat" w:hAnsi="GHEA Grapalat" w:cs="Sylfaen"/>
          <w:lang w:val="es-ES"/>
        </w:rPr>
        <w:t>Անգործության</w:t>
      </w:r>
      <w:r w:rsidRPr="0076779F">
        <w:rPr>
          <w:rFonts w:ascii="GHEA Grapalat" w:hAnsi="GHEA Grapalat" w:cs="Arial"/>
        </w:rPr>
        <w:t xml:space="preserve"> </w:t>
      </w:r>
      <w:r w:rsidRPr="0076779F">
        <w:rPr>
          <w:rFonts w:ascii="GHEA Grapalat" w:hAnsi="GHEA Grapalat" w:cs="Sylfaen"/>
          <w:lang w:val="es-ES"/>
        </w:rPr>
        <w:t>ժամկետը</w:t>
      </w:r>
      <w:r w:rsidRPr="0076779F">
        <w:rPr>
          <w:rFonts w:ascii="GHEA Grapalat" w:hAnsi="GHEA Grapalat" w:cs="Arial"/>
        </w:rPr>
        <w:t xml:space="preserve"> </w:t>
      </w:r>
      <w:r w:rsidRPr="0076779F">
        <w:rPr>
          <w:rFonts w:ascii="GHEA Grapalat" w:hAnsi="GHEA Grapalat" w:cs="Sylfaen"/>
          <w:lang w:val="es-ES"/>
        </w:rPr>
        <w:t>սույն</w:t>
      </w:r>
      <w:r w:rsidRPr="0076779F">
        <w:rPr>
          <w:rFonts w:ascii="GHEA Grapalat" w:hAnsi="GHEA Grapalat" w:cs="Arial"/>
        </w:rPr>
        <w:t xml:space="preserve"> </w:t>
      </w:r>
      <w:r w:rsidRPr="0076779F">
        <w:rPr>
          <w:rFonts w:ascii="GHEA Grapalat" w:hAnsi="GHEA Grapalat" w:cs="Sylfaen"/>
          <w:lang w:val="es-ES"/>
        </w:rPr>
        <w:t>ընթացակարգի</w:t>
      </w:r>
      <w:r w:rsidRPr="0076779F">
        <w:rPr>
          <w:rFonts w:ascii="GHEA Grapalat" w:hAnsi="GHEA Grapalat" w:cs="Arial"/>
        </w:rPr>
        <w:t xml:space="preserve"> </w:t>
      </w:r>
      <w:r w:rsidRPr="0076779F">
        <w:rPr>
          <w:rFonts w:ascii="GHEA Grapalat" w:hAnsi="GHEA Grapalat" w:cs="Sylfaen"/>
          <w:lang w:val="es-ES"/>
        </w:rPr>
        <w:t>դեպքում</w:t>
      </w:r>
      <w:r w:rsidRPr="0076779F">
        <w:rPr>
          <w:rFonts w:ascii="GHEA Grapalat" w:hAnsi="GHEA Grapalat" w:cs="Sylfaen"/>
        </w:rPr>
        <w:t xml:space="preserve"> </w:t>
      </w:r>
      <w:r w:rsidR="006657A3" w:rsidRPr="0076779F">
        <w:rPr>
          <w:rFonts w:ascii="GHEA Grapalat" w:hAnsi="GHEA Grapalat" w:cs="Sylfaen"/>
        </w:rPr>
        <w:t>«</w:t>
      </w:r>
      <w:r w:rsidR="00877FC2" w:rsidRPr="0076779F">
        <w:rPr>
          <w:rFonts w:ascii="GHEA Grapalat" w:hAnsi="GHEA Grapalat" w:cs="Sylfaen"/>
          <w:lang w:val="hy-AM"/>
        </w:rPr>
        <w:t>5</w:t>
      </w:r>
      <w:r w:rsidR="006657A3" w:rsidRPr="0076779F">
        <w:rPr>
          <w:rFonts w:ascii="GHEA Grapalat" w:hAnsi="GHEA Grapalat" w:cs="Sylfaen"/>
        </w:rPr>
        <w:t>»</w:t>
      </w:r>
      <w:r w:rsidRPr="0076779F">
        <w:rPr>
          <w:rFonts w:ascii="GHEA Grapalat" w:hAnsi="GHEA Grapalat" w:cs="Sylfaen"/>
        </w:rPr>
        <w:t xml:space="preserve"> </w:t>
      </w:r>
      <w:r w:rsidRPr="0076779F">
        <w:rPr>
          <w:rFonts w:ascii="GHEA Grapalat" w:hAnsi="GHEA Grapalat" w:cs="Sylfaen"/>
          <w:lang w:val="es-ES"/>
        </w:rPr>
        <w:t>օրացուցային</w:t>
      </w:r>
      <w:r w:rsidRPr="0076779F">
        <w:rPr>
          <w:rFonts w:ascii="GHEA Grapalat" w:hAnsi="GHEA Grapalat" w:cs="Arial"/>
        </w:rPr>
        <w:t xml:space="preserve"> </w:t>
      </w:r>
      <w:r w:rsidRPr="0076779F">
        <w:rPr>
          <w:rFonts w:ascii="GHEA Grapalat" w:hAnsi="GHEA Grapalat" w:cs="Sylfaen"/>
          <w:lang w:val="es-ES"/>
        </w:rPr>
        <w:t>օր</w:t>
      </w:r>
      <w:r w:rsidRPr="0076779F">
        <w:rPr>
          <w:rFonts w:ascii="GHEA Grapalat" w:hAnsi="GHEA Grapalat" w:cs="Arial"/>
        </w:rPr>
        <w:t xml:space="preserve"> </w:t>
      </w:r>
      <w:r w:rsidRPr="0076779F">
        <w:rPr>
          <w:rFonts w:ascii="GHEA Grapalat" w:hAnsi="GHEA Grapalat" w:cs="Sylfaen"/>
          <w:lang w:val="es-ES"/>
        </w:rPr>
        <w:t>է</w:t>
      </w:r>
      <w:r w:rsidRPr="0076779F">
        <w:rPr>
          <w:rFonts w:ascii="GHEA Grapalat" w:hAnsi="GHEA Grapalat" w:cs="Tahoma"/>
          <w:lang w:val="es-ES"/>
        </w:rPr>
        <w:t>։</w:t>
      </w:r>
      <w:r w:rsidRPr="0076779F">
        <w:rPr>
          <w:rFonts w:ascii="GHEA Grapalat" w:hAnsi="GHEA Grapalat"/>
        </w:rPr>
        <w:t xml:space="preserve"> </w:t>
      </w:r>
      <w:r w:rsidRPr="0076779F">
        <w:rPr>
          <w:rFonts w:ascii="GHEA Grapalat" w:hAnsi="GHEA Grapalat" w:cs="Sylfaen"/>
          <w:lang w:val="es-ES"/>
        </w:rPr>
        <w:t>Անգործության</w:t>
      </w:r>
      <w:r w:rsidRPr="0076779F">
        <w:rPr>
          <w:rFonts w:ascii="GHEA Grapalat" w:hAnsi="GHEA Grapalat" w:cs="Arial"/>
        </w:rPr>
        <w:t xml:space="preserve"> </w:t>
      </w:r>
      <w:r w:rsidRPr="0076779F">
        <w:rPr>
          <w:rFonts w:ascii="GHEA Grapalat" w:hAnsi="GHEA Grapalat" w:cs="Sylfaen"/>
          <w:lang w:val="es-ES"/>
        </w:rPr>
        <w:t>ժամկետը</w:t>
      </w:r>
      <w:r w:rsidRPr="0076779F">
        <w:rPr>
          <w:rFonts w:ascii="GHEA Grapalat" w:hAnsi="GHEA Grapalat" w:cs="Arial"/>
        </w:rPr>
        <w:t xml:space="preserve"> </w:t>
      </w:r>
      <w:r w:rsidRPr="0076779F">
        <w:rPr>
          <w:rFonts w:ascii="GHEA Grapalat" w:hAnsi="GHEA Grapalat" w:cs="Sylfaen"/>
          <w:lang w:val="es-ES"/>
        </w:rPr>
        <w:t>կիրառելի</w:t>
      </w:r>
      <w:r w:rsidRPr="0076779F">
        <w:rPr>
          <w:rFonts w:ascii="GHEA Grapalat" w:hAnsi="GHEA Grapalat" w:cs="Arial"/>
        </w:rPr>
        <w:t xml:space="preserve"> </w:t>
      </w:r>
      <w:r w:rsidRPr="0076779F">
        <w:rPr>
          <w:rFonts w:ascii="GHEA Grapalat" w:hAnsi="GHEA Grapalat" w:cs="Sylfaen"/>
          <w:lang w:val="es-ES"/>
        </w:rPr>
        <w:t>չէ</w:t>
      </w:r>
      <w:r w:rsidRPr="0076779F">
        <w:rPr>
          <w:rFonts w:ascii="GHEA Grapalat" w:hAnsi="GHEA Grapalat" w:cs="Arial"/>
        </w:rPr>
        <w:t xml:space="preserve">, </w:t>
      </w:r>
      <w:r w:rsidRPr="0076779F">
        <w:rPr>
          <w:rFonts w:ascii="GHEA Grapalat" w:hAnsi="GHEA Grapalat" w:cs="Sylfaen"/>
          <w:lang w:val="es-ES"/>
        </w:rPr>
        <w:t>եթե</w:t>
      </w:r>
      <w:r w:rsidRPr="0076779F">
        <w:rPr>
          <w:rFonts w:ascii="GHEA Grapalat" w:hAnsi="GHEA Grapalat" w:cs="Arial"/>
        </w:rPr>
        <w:t xml:space="preserve"> </w:t>
      </w:r>
      <w:r w:rsidRPr="0076779F">
        <w:rPr>
          <w:rFonts w:ascii="GHEA Grapalat" w:hAnsi="GHEA Grapalat" w:cs="Sylfaen"/>
          <w:lang w:val="es-ES"/>
        </w:rPr>
        <w:t>միայն</w:t>
      </w:r>
      <w:r w:rsidRPr="0076779F">
        <w:rPr>
          <w:rFonts w:ascii="GHEA Grapalat" w:hAnsi="GHEA Grapalat" w:cs="Arial"/>
        </w:rPr>
        <w:t xml:space="preserve"> </w:t>
      </w:r>
      <w:r w:rsidRPr="0076779F">
        <w:rPr>
          <w:rFonts w:ascii="GHEA Grapalat" w:hAnsi="GHEA Grapalat" w:cs="Sylfaen"/>
          <w:lang w:val="es-ES"/>
        </w:rPr>
        <w:t>մեկ</w:t>
      </w:r>
      <w:r w:rsidRPr="0076779F">
        <w:rPr>
          <w:rFonts w:ascii="GHEA Grapalat" w:hAnsi="GHEA Grapalat" w:cs="Arial"/>
        </w:rPr>
        <w:t xml:space="preserve"> </w:t>
      </w:r>
      <w:r w:rsidR="004B383E" w:rsidRPr="0076779F">
        <w:rPr>
          <w:rFonts w:ascii="GHEA Grapalat" w:hAnsi="GHEA Grapalat" w:cs="Arial"/>
          <w:lang w:val="es-ES"/>
        </w:rPr>
        <w:t>մ</w:t>
      </w:r>
      <w:r w:rsidRPr="0076779F">
        <w:rPr>
          <w:rFonts w:ascii="GHEA Grapalat" w:hAnsi="GHEA Grapalat" w:cs="Sylfaen"/>
          <w:lang w:val="es-ES"/>
        </w:rPr>
        <w:t>ասնակից</w:t>
      </w:r>
      <w:r w:rsidR="00E45ACA" w:rsidRPr="0076779F">
        <w:rPr>
          <w:rFonts w:ascii="GHEA Grapalat" w:hAnsi="GHEA Grapalat" w:cs="Sylfaen"/>
        </w:rPr>
        <w:t xml:space="preserve"> </w:t>
      </w:r>
      <w:r w:rsidR="00E45ACA" w:rsidRPr="0076779F">
        <w:rPr>
          <w:rFonts w:ascii="GHEA Grapalat" w:hAnsi="GHEA Grapalat" w:cs="Sylfaen"/>
          <w:lang w:val="es-ES"/>
        </w:rPr>
        <w:t>է</w:t>
      </w:r>
      <w:r w:rsidR="00E45ACA" w:rsidRPr="0076779F">
        <w:rPr>
          <w:rFonts w:ascii="GHEA Grapalat" w:hAnsi="GHEA Grapalat" w:cs="Sylfaen"/>
        </w:rPr>
        <w:t xml:space="preserve"> </w:t>
      </w:r>
      <w:r w:rsidR="00E45ACA" w:rsidRPr="0076779F">
        <w:rPr>
          <w:rFonts w:ascii="GHEA Grapalat" w:hAnsi="GHEA Grapalat" w:cs="Sylfaen"/>
          <w:lang w:val="es-ES"/>
        </w:rPr>
        <w:t>հայտ</w:t>
      </w:r>
      <w:r w:rsidR="00E45ACA" w:rsidRPr="0076779F">
        <w:rPr>
          <w:rFonts w:ascii="GHEA Grapalat" w:hAnsi="GHEA Grapalat" w:cs="Sylfaen"/>
        </w:rPr>
        <w:t xml:space="preserve"> </w:t>
      </w:r>
      <w:r w:rsidR="00E45ACA" w:rsidRPr="0076779F">
        <w:rPr>
          <w:rFonts w:ascii="GHEA Grapalat" w:hAnsi="GHEA Grapalat" w:cs="Sylfaen"/>
          <w:lang w:val="es-ES"/>
        </w:rPr>
        <w:t>ներկայացրել</w:t>
      </w:r>
      <w:r w:rsidRPr="0076779F">
        <w:rPr>
          <w:rFonts w:ascii="GHEA Grapalat" w:hAnsi="GHEA Grapalat"/>
          <w:i/>
        </w:rPr>
        <w:t>,</w:t>
      </w:r>
      <w:r w:rsidRPr="0076779F">
        <w:rPr>
          <w:rFonts w:ascii="GHEA Grapalat" w:hAnsi="GHEA Grapalat"/>
        </w:rPr>
        <w:t xml:space="preserve"> </w:t>
      </w:r>
      <w:r w:rsidRPr="0076779F">
        <w:rPr>
          <w:rFonts w:ascii="GHEA Grapalat" w:hAnsi="GHEA Grapalat" w:cs="Sylfaen"/>
          <w:lang w:val="es-ES"/>
        </w:rPr>
        <w:t>որի</w:t>
      </w:r>
      <w:r w:rsidRPr="0076779F">
        <w:rPr>
          <w:rFonts w:ascii="GHEA Grapalat" w:hAnsi="GHEA Grapalat" w:cs="Arial"/>
        </w:rPr>
        <w:t xml:space="preserve"> </w:t>
      </w:r>
      <w:r w:rsidRPr="0076779F">
        <w:rPr>
          <w:rFonts w:ascii="GHEA Grapalat" w:hAnsi="GHEA Grapalat" w:cs="Sylfaen"/>
          <w:lang w:val="es-ES"/>
        </w:rPr>
        <w:t>հետ</w:t>
      </w:r>
      <w:r w:rsidRPr="0076779F">
        <w:rPr>
          <w:rFonts w:ascii="GHEA Grapalat" w:hAnsi="GHEA Grapalat" w:cs="Arial"/>
        </w:rPr>
        <w:t xml:space="preserve"> </w:t>
      </w:r>
      <w:r w:rsidRPr="0076779F">
        <w:rPr>
          <w:rFonts w:ascii="GHEA Grapalat" w:hAnsi="GHEA Grapalat" w:cs="Sylfaen"/>
          <w:lang w:val="es-ES"/>
        </w:rPr>
        <w:t>կնքվում</w:t>
      </w:r>
      <w:r w:rsidRPr="0076779F">
        <w:rPr>
          <w:rFonts w:ascii="GHEA Grapalat" w:hAnsi="GHEA Grapalat" w:cs="Arial"/>
        </w:rPr>
        <w:t xml:space="preserve"> </w:t>
      </w:r>
      <w:r w:rsidRPr="0076779F">
        <w:rPr>
          <w:rFonts w:ascii="GHEA Grapalat" w:hAnsi="GHEA Grapalat" w:cs="Sylfaen"/>
          <w:lang w:val="es-ES"/>
        </w:rPr>
        <w:t>է</w:t>
      </w:r>
      <w:r w:rsidRPr="0076779F">
        <w:rPr>
          <w:rFonts w:ascii="GHEA Grapalat" w:hAnsi="GHEA Grapalat" w:cs="Arial"/>
        </w:rPr>
        <w:t xml:space="preserve"> </w:t>
      </w:r>
      <w:r w:rsidRPr="0076779F">
        <w:rPr>
          <w:rFonts w:ascii="GHEA Grapalat" w:hAnsi="GHEA Grapalat" w:cs="Sylfaen"/>
          <w:lang w:val="es-ES"/>
        </w:rPr>
        <w:t>պայմանագիր</w:t>
      </w:r>
      <w:r w:rsidRPr="0076779F">
        <w:rPr>
          <w:rFonts w:ascii="GHEA Grapalat" w:hAnsi="GHEA Grapalat" w:cs="Arial"/>
        </w:rPr>
        <w:t>:</w:t>
      </w:r>
    </w:p>
    <w:p w:rsidR="00583092" w:rsidRPr="0076779F" w:rsidRDefault="00583092" w:rsidP="00EF3662">
      <w:pPr>
        <w:pStyle w:val="23"/>
        <w:spacing w:line="240" w:lineRule="auto"/>
        <w:ind w:firstLine="567"/>
        <w:rPr>
          <w:rFonts w:ascii="GHEA Grapalat" w:hAnsi="GHEA Grapalat" w:cs="Sylfaen"/>
          <w:szCs w:val="24"/>
        </w:rPr>
      </w:pPr>
      <w:r w:rsidRPr="0076779F">
        <w:rPr>
          <w:rFonts w:ascii="GHEA Grapalat" w:hAnsi="GHEA Grapalat" w:cs="Sylfaen"/>
          <w:szCs w:val="24"/>
          <w:lang w:val="ru-RU"/>
        </w:rPr>
        <w:t>Պատվիրատուն</w:t>
      </w:r>
      <w:r w:rsidRPr="0076779F">
        <w:rPr>
          <w:rFonts w:ascii="GHEA Grapalat" w:hAnsi="GHEA Grapalat" w:cs="Sylfaen"/>
          <w:szCs w:val="24"/>
        </w:rPr>
        <w:t xml:space="preserve"> </w:t>
      </w:r>
      <w:r w:rsidRPr="0076779F">
        <w:rPr>
          <w:rFonts w:ascii="GHEA Grapalat" w:hAnsi="GHEA Grapalat" w:cs="Sylfaen"/>
          <w:szCs w:val="24"/>
          <w:lang w:val="ru-RU"/>
        </w:rPr>
        <w:t>պայմանագիրը</w:t>
      </w:r>
      <w:r w:rsidRPr="0076779F">
        <w:rPr>
          <w:rFonts w:ascii="GHEA Grapalat" w:hAnsi="GHEA Grapalat" w:cs="Sylfaen"/>
          <w:szCs w:val="24"/>
        </w:rPr>
        <w:t xml:space="preserve"> </w:t>
      </w:r>
      <w:r w:rsidRPr="0076779F">
        <w:rPr>
          <w:rFonts w:ascii="GHEA Grapalat" w:hAnsi="GHEA Grapalat" w:cs="Sylfaen"/>
          <w:szCs w:val="24"/>
          <w:lang w:val="ru-RU"/>
        </w:rPr>
        <w:t>կնքում</w:t>
      </w:r>
      <w:r w:rsidRPr="0076779F">
        <w:rPr>
          <w:rFonts w:ascii="GHEA Grapalat" w:hAnsi="GHEA Grapalat" w:cs="Sylfaen"/>
          <w:szCs w:val="24"/>
        </w:rPr>
        <w:t xml:space="preserve"> </w:t>
      </w:r>
      <w:r w:rsidRPr="0076779F">
        <w:rPr>
          <w:rFonts w:ascii="GHEA Grapalat" w:hAnsi="GHEA Grapalat" w:cs="Sylfaen"/>
          <w:szCs w:val="24"/>
          <w:lang w:val="ru-RU"/>
        </w:rPr>
        <w:t>է</w:t>
      </w:r>
      <w:r w:rsidRPr="0076779F">
        <w:rPr>
          <w:rFonts w:ascii="GHEA Grapalat" w:hAnsi="GHEA Grapalat" w:cs="Sylfaen"/>
          <w:szCs w:val="24"/>
        </w:rPr>
        <w:t xml:space="preserve">, </w:t>
      </w:r>
      <w:r w:rsidRPr="0076779F">
        <w:rPr>
          <w:rFonts w:ascii="GHEA Grapalat" w:hAnsi="GHEA Grapalat" w:cs="Sylfaen"/>
          <w:szCs w:val="24"/>
          <w:lang w:val="ru-RU"/>
        </w:rPr>
        <w:t>եթե</w:t>
      </w:r>
      <w:r w:rsidRPr="0076779F">
        <w:rPr>
          <w:rFonts w:ascii="GHEA Grapalat" w:hAnsi="GHEA Grapalat" w:cs="Sylfaen"/>
          <w:szCs w:val="24"/>
        </w:rPr>
        <w:t xml:space="preserve"> </w:t>
      </w:r>
      <w:r w:rsidRPr="0076779F">
        <w:rPr>
          <w:rFonts w:ascii="GHEA Grapalat" w:hAnsi="GHEA Grapalat" w:cs="Sylfaen"/>
          <w:szCs w:val="24"/>
          <w:lang w:val="ru-RU"/>
        </w:rPr>
        <w:t>սույն</w:t>
      </w:r>
      <w:r w:rsidRPr="0076779F">
        <w:rPr>
          <w:rFonts w:ascii="GHEA Grapalat" w:hAnsi="GHEA Grapalat" w:cs="Sylfaen"/>
          <w:szCs w:val="24"/>
        </w:rPr>
        <w:t xml:space="preserve"> </w:t>
      </w:r>
      <w:r w:rsidRPr="0076779F">
        <w:rPr>
          <w:rFonts w:ascii="GHEA Grapalat" w:hAnsi="GHEA Grapalat" w:cs="Sylfaen"/>
          <w:szCs w:val="24"/>
          <w:lang w:val="ru-RU"/>
        </w:rPr>
        <w:t>կետով</w:t>
      </w:r>
      <w:r w:rsidRPr="0076779F">
        <w:rPr>
          <w:rFonts w:ascii="GHEA Grapalat" w:hAnsi="GHEA Grapalat" w:cs="Sylfaen"/>
          <w:szCs w:val="24"/>
        </w:rPr>
        <w:t xml:space="preserve"> </w:t>
      </w:r>
      <w:r w:rsidRPr="0076779F">
        <w:rPr>
          <w:rFonts w:ascii="GHEA Grapalat" w:hAnsi="GHEA Grapalat" w:cs="Sylfaen"/>
          <w:szCs w:val="24"/>
          <w:lang w:val="ru-RU"/>
        </w:rPr>
        <w:t>նախատեսված</w:t>
      </w:r>
      <w:r w:rsidRPr="0076779F">
        <w:rPr>
          <w:rFonts w:ascii="GHEA Grapalat" w:hAnsi="GHEA Grapalat" w:cs="Sylfaen"/>
          <w:szCs w:val="24"/>
        </w:rPr>
        <w:t xml:space="preserve"> </w:t>
      </w:r>
      <w:r w:rsidRPr="0076779F">
        <w:rPr>
          <w:rFonts w:ascii="GHEA Grapalat" w:hAnsi="GHEA Grapalat" w:cs="Sylfaen"/>
          <w:szCs w:val="24"/>
          <w:lang w:val="ru-RU"/>
        </w:rPr>
        <w:t>անգործության</w:t>
      </w:r>
      <w:r w:rsidRPr="0076779F">
        <w:rPr>
          <w:rFonts w:ascii="GHEA Grapalat" w:hAnsi="GHEA Grapalat" w:cs="Sylfaen"/>
          <w:szCs w:val="24"/>
        </w:rPr>
        <w:t xml:space="preserve"> </w:t>
      </w:r>
      <w:r w:rsidRPr="0076779F">
        <w:rPr>
          <w:rFonts w:ascii="GHEA Grapalat" w:hAnsi="GHEA Grapalat" w:cs="Sylfaen"/>
          <w:szCs w:val="24"/>
          <w:lang w:val="ru-RU"/>
        </w:rPr>
        <w:t>ժամկետում</w:t>
      </w:r>
      <w:r w:rsidRPr="0076779F">
        <w:rPr>
          <w:rFonts w:ascii="GHEA Grapalat" w:hAnsi="GHEA Grapalat" w:cs="Sylfaen"/>
          <w:szCs w:val="24"/>
        </w:rPr>
        <w:t xml:space="preserve"> </w:t>
      </w:r>
      <w:r w:rsidRPr="0076779F">
        <w:rPr>
          <w:rFonts w:ascii="GHEA Grapalat" w:hAnsi="GHEA Grapalat" w:cs="Sylfaen"/>
          <w:szCs w:val="24"/>
          <w:lang w:val="ru-RU"/>
        </w:rPr>
        <w:t>որևէ</w:t>
      </w:r>
      <w:r w:rsidRPr="0076779F">
        <w:rPr>
          <w:rFonts w:ascii="GHEA Grapalat" w:hAnsi="GHEA Grapalat" w:cs="Sylfaen"/>
          <w:szCs w:val="24"/>
        </w:rPr>
        <w:t xml:space="preserve"> </w:t>
      </w:r>
      <w:r w:rsidR="004B383E" w:rsidRPr="0076779F">
        <w:rPr>
          <w:rFonts w:ascii="GHEA Grapalat" w:hAnsi="GHEA Grapalat" w:cs="Sylfaen"/>
          <w:szCs w:val="24"/>
          <w:lang w:val="es-ES"/>
        </w:rPr>
        <w:t>մ</w:t>
      </w:r>
      <w:r w:rsidRPr="0076779F">
        <w:rPr>
          <w:rFonts w:ascii="GHEA Grapalat" w:hAnsi="GHEA Grapalat" w:cs="Sylfaen"/>
          <w:szCs w:val="24"/>
          <w:lang w:val="ru-RU"/>
        </w:rPr>
        <w:t>ասնակից</w:t>
      </w:r>
      <w:r w:rsidRPr="0076779F">
        <w:rPr>
          <w:rFonts w:ascii="GHEA Grapalat" w:hAnsi="GHEA Grapalat" w:cs="Sylfaen"/>
          <w:szCs w:val="24"/>
        </w:rPr>
        <w:t xml:space="preserve"> </w:t>
      </w:r>
      <w:r w:rsidR="0032071C" w:rsidRPr="0076779F">
        <w:rPr>
          <w:rFonts w:ascii="GHEA Grapalat" w:hAnsi="GHEA Grapalat" w:cs="Sylfaen"/>
        </w:rPr>
        <w:t>գնումների հետ կապված բողոքներ քննող անձին</w:t>
      </w:r>
      <w:r w:rsidRPr="0076779F">
        <w:rPr>
          <w:rFonts w:ascii="GHEA Grapalat" w:hAnsi="GHEA Grapalat" w:cs="Sylfaen"/>
          <w:szCs w:val="24"/>
        </w:rPr>
        <w:t xml:space="preserve"> </w:t>
      </w:r>
      <w:r w:rsidRPr="0076779F">
        <w:rPr>
          <w:rFonts w:ascii="GHEA Grapalat" w:hAnsi="GHEA Grapalat" w:cs="Sylfaen"/>
          <w:szCs w:val="24"/>
          <w:lang w:val="ru-RU"/>
        </w:rPr>
        <w:t>չի</w:t>
      </w:r>
      <w:r w:rsidRPr="0076779F">
        <w:rPr>
          <w:rFonts w:ascii="GHEA Grapalat" w:hAnsi="GHEA Grapalat" w:cs="Sylfaen"/>
          <w:szCs w:val="24"/>
        </w:rPr>
        <w:t xml:space="preserve"> </w:t>
      </w:r>
      <w:r w:rsidRPr="0076779F">
        <w:rPr>
          <w:rFonts w:ascii="GHEA Grapalat" w:hAnsi="GHEA Grapalat" w:cs="Sylfaen"/>
          <w:szCs w:val="24"/>
          <w:lang w:val="ru-RU"/>
        </w:rPr>
        <w:t>բողոքարկում</w:t>
      </w:r>
      <w:r w:rsidRPr="0076779F">
        <w:rPr>
          <w:rFonts w:ascii="GHEA Grapalat" w:hAnsi="GHEA Grapalat" w:cs="Sylfaen"/>
          <w:szCs w:val="24"/>
        </w:rPr>
        <w:t xml:space="preserve"> </w:t>
      </w:r>
      <w:r w:rsidRPr="0076779F">
        <w:rPr>
          <w:rFonts w:ascii="GHEA Grapalat" w:hAnsi="GHEA Grapalat" w:cs="Sylfaen"/>
          <w:szCs w:val="24"/>
          <w:lang w:val="ru-RU"/>
        </w:rPr>
        <w:t>պայմանագիր</w:t>
      </w:r>
      <w:r w:rsidRPr="0076779F">
        <w:rPr>
          <w:rFonts w:ascii="GHEA Grapalat" w:hAnsi="GHEA Grapalat" w:cs="Sylfaen"/>
          <w:szCs w:val="24"/>
        </w:rPr>
        <w:t xml:space="preserve"> </w:t>
      </w:r>
      <w:r w:rsidRPr="0076779F">
        <w:rPr>
          <w:rFonts w:ascii="GHEA Grapalat" w:hAnsi="GHEA Grapalat" w:cs="Sylfaen"/>
          <w:szCs w:val="24"/>
          <w:lang w:val="ru-RU"/>
        </w:rPr>
        <w:t>կնքելու</w:t>
      </w:r>
      <w:r w:rsidRPr="0076779F">
        <w:rPr>
          <w:rFonts w:ascii="GHEA Grapalat" w:hAnsi="GHEA Grapalat" w:cs="Sylfaen"/>
          <w:szCs w:val="24"/>
        </w:rPr>
        <w:t xml:space="preserve"> </w:t>
      </w:r>
      <w:r w:rsidRPr="0076779F">
        <w:rPr>
          <w:rFonts w:ascii="GHEA Grapalat" w:hAnsi="GHEA Grapalat" w:cs="Sylfaen"/>
          <w:szCs w:val="24"/>
          <w:lang w:val="ru-RU"/>
        </w:rPr>
        <w:t>մասին</w:t>
      </w:r>
      <w:r w:rsidRPr="0076779F">
        <w:rPr>
          <w:rFonts w:ascii="GHEA Grapalat" w:hAnsi="GHEA Grapalat" w:cs="Sylfaen"/>
          <w:szCs w:val="24"/>
        </w:rPr>
        <w:t xml:space="preserve"> </w:t>
      </w:r>
      <w:r w:rsidRPr="0076779F">
        <w:rPr>
          <w:rFonts w:ascii="GHEA Grapalat" w:hAnsi="GHEA Grapalat" w:cs="Sylfaen"/>
          <w:szCs w:val="24"/>
          <w:lang w:val="ru-RU"/>
        </w:rPr>
        <w:t>որոշումը։</w:t>
      </w:r>
      <w:r w:rsidRPr="0076779F">
        <w:rPr>
          <w:rFonts w:ascii="GHEA Grapalat" w:hAnsi="GHEA Grapalat" w:cs="Sylfaen"/>
          <w:szCs w:val="24"/>
        </w:rPr>
        <w:t xml:space="preserve"> </w:t>
      </w:r>
      <w:r w:rsidRPr="0076779F">
        <w:rPr>
          <w:rFonts w:ascii="GHEA Grapalat" w:hAnsi="GHEA Grapalat" w:cs="Sylfaen"/>
          <w:szCs w:val="24"/>
          <w:lang w:val="ru-RU"/>
        </w:rPr>
        <w:t>Մինչև</w:t>
      </w:r>
      <w:r w:rsidRPr="0076779F">
        <w:rPr>
          <w:rFonts w:ascii="GHEA Grapalat" w:hAnsi="GHEA Grapalat" w:cs="Sylfaen"/>
          <w:szCs w:val="24"/>
        </w:rPr>
        <w:t xml:space="preserve"> </w:t>
      </w:r>
      <w:r w:rsidRPr="0076779F">
        <w:rPr>
          <w:rFonts w:ascii="GHEA Grapalat" w:hAnsi="GHEA Grapalat" w:cs="Sylfaen"/>
          <w:szCs w:val="24"/>
          <w:lang w:val="ru-RU"/>
        </w:rPr>
        <w:t>անգործության</w:t>
      </w:r>
      <w:r w:rsidRPr="0076779F">
        <w:rPr>
          <w:rFonts w:ascii="GHEA Grapalat" w:hAnsi="GHEA Grapalat" w:cs="Sylfaen"/>
          <w:szCs w:val="24"/>
        </w:rPr>
        <w:t xml:space="preserve"> </w:t>
      </w:r>
      <w:r w:rsidRPr="0076779F">
        <w:rPr>
          <w:rFonts w:ascii="GHEA Grapalat" w:hAnsi="GHEA Grapalat" w:cs="Sylfaen"/>
          <w:szCs w:val="24"/>
          <w:lang w:val="ru-RU"/>
        </w:rPr>
        <w:t>ժամկետը</w:t>
      </w:r>
      <w:r w:rsidRPr="0076779F">
        <w:rPr>
          <w:rFonts w:ascii="GHEA Grapalat" w:hAnsi="GHEA Grapalat" w:cs="Sylfaen"/>
          <w:szCs w:val="24"/>
        </w:rPr>
        <w:t xml:space="preserve"> </w:t>
      </w:r>
      <w:r w:rsidRPr="0076779F">
        <w:rPr>
          <w:rFonts w:ascii="GHEA Grapalat" w:hAnsi="GHEA Grapalat" w:cs="Sylfaen"/>
          <w:szCs w:val="24"/>
          <w:lang w:val="ru-RU"/>
        </w:rPr>
        <w:t>լրանալը</w:t>
      </w:r>
      <w:r w:rsidRPr="0076779F">
        <w:rPr>
          <w:rFonts w:ascii="GHEA Grapalat" w:hAnsi="GHEA Grapalat" w:cs="Sylfaen"/>
          <w:szCs w:val="24"/>
        </w:rPr>
        <w:t xml:space="preserve"> </w:t>
      </w:r>
      <w:r w:rsidR="008A120F" w:rsidRPr="0076779F">
        <w:rPr>
          <w:rFonts w:ascii="GHEA Grapalat" w:hAnsi="GHEA Grapalat" w:cs="Sylfaen"/>
          <w:szCs w:val="24"/>
          <w:lang w:val="ru-RU"/>
        </w:rPr>
        <w:t>կամ</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առանց</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պայմանագիր</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կնքելու</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մասին</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հայտարարության</w:t>
      </w:r>
      <w:r w:rsidR="008A120F" w:rsidRPr="0076779F">
        <w:rPr>
          <w:rFonts w:ascii="GHEA Grapalat" w:hAnsi="GHEA Grapalat" w:cs="Sylfaen"/>
          <w:szCs w:val="24"/>
        </w:rPr>
        <w:t xml:space="preserve"> </w:t>
      </w:r>
      <w:r w:rsidR="008A120F" w:rsidRPr="0076779F">
        <w:rPr>
          <w:rFonts w:ascii="GHEA Grapalat" w:hAnsi="GHEA Grapalat" w:cs="Sylfaen"/>
          <w:szCs w:val="24"/>
          <w:lang w:val="ru-RU"/>
        </w:rPr>
        <w:t>հրապարակման</w:t>
      </w:r>
      <w:r w:rsidR="008A120F" w:rsidRPr="0076779F">
        <w:rPr>
          <w:rFonts w:ascii="GHEA Grapalat" w:hAnsi="GHEA Grapalat" w:cs="Sylfaen"/>
          <w:szCs w:val="24"/>
        </w:rPr>
        <w:t xml:space="preserve"> </w:t>
      </w:r>
      <w:r w:rsidRPr="0076779F">
        <w:rPr>
          <w:rFonts w:ascii="GHEA Grapalat" w:hAnsi="GHEA Grapalat" w:cs="Sylfaen"/>
          <w:szCs w:val="24"/>
          <w:lang w:val="ru-RU"/>
        </w:rPr>
        <w:t>կնք</w:t>
      </w:r>
      <w:r w:rsidR="008A120F" w:rsidRPr="0076779F">
        <w:rPr>
          <w:rFonts w:ascii="GHEA Grapalat" w:hAnsi="GHEA Grapalat" w:cs="Sylfaen"/>
          <w:szCs w:val="24"/>
          <w:lang w:val="en-US"/>
        </w:rPr>
        <w:t>վ</w:t>
      </w:r>
      <w:r w:rsidRPr="0076779F">
        <w:rPr>
          <w:rFonts w:ascii="GHEA Grapalat" w:hAnsi="GHEA Grapalat" w:cs="Sylfaen"/>
          <w:szCs w:val="24"/>
          <w:lang w:val="ru-RU"/>
        </w:rPr>
        <w:t>ած</w:t>
      </w:r>
      <w:r w:rsidRPr="0076779F">
        <w:rPr>
          <w:rFonts w:ascii="GHEA Grapalat" w:hAnsi="GHEA Grapalat" w:cs="Sylfaen"/>
          <w:szCs w:val="24"/>
        </w:rPr>
        <w:t xml:space="preserve"> </w:t>
      </w:r>
      <w:r w:rsidRPr="0076779F">
        <w:rPr>
          <w:rFonts w:ascii="GHEA Grapalat" w:hAnsi="GHEA Grapalat" w:cs="Sylfaen"/>
          <w:szCs w:val="24"/>
          <w:lang w:val="ru-RU"/>
        </w:rPr>
        <w:t>պայմանագիրն</w:t>
      </w:r>
      <w:r w:rsidRPr="0076779F">
        <w:rPr>
          <w:rFonts w:ascii="GHEA Grapalat" w:hAnsi="GHEA Grapalat" w:cs="Sylfaen"/>
          <w:szCs w:val="24"/>
        </w:rPr>
        <w:t xml:space="preserve"> </w:t>
      </w:r>
      <w:r w:rsidRPr="0076779F">
        <w:rPr>
          <w:rFonts w:ascii="GHEA Grapalat" w:hAnsi="GHEA Grapalat" w:cs="Sylfaen"/>
          <w:szCs w:val="24"/>
          <w:lang w:val="ru-RU"/>
        </w:rPr>
        <w:t>առ</w:t>
      </w:r>
      <w:r w:rsidR="008A120F" w:rsidRPr="0076779F">
        <w:rPr>
          <w:rFonts w:ascii="GHEA Grapalat" w:hAnsi="GHEA Grapalat" w:cs="Sylfaen"/>
          <w:szCs w:val="24"/>
        </w:rPr>
        <w:t xml:space="preserve"> </w:t>
      </w:r>
      <w:r w:rsidRPr="0076779F">
        <w:rPr>
          <w:rFonts w:ascii="GHEA Grapalat" w:hAnsi="GHEA Grapalat" w:cs="Sylfaen"/>
          <w:szCs w:val="24"/>
          <w:lang w:val="ru-RU"/>
        </w:rPr>
        <w:t>ոչինչ</w:t>
      </w:r>
      <w:r w:rsidRPr="0076779F">
        <w:rPr>
          <w:rFonts w:ascii="GHEA Grapalat" w:hAnsi="GHEA Grapalat" w:cs="Sylfaen"/>
          <w:szCs w:val="24"/>
        </w:rPr>
        <w:t xml:space="preserve"> </w:t>
      </w:r>
      <w:r w:rsidRPr="0076779F">
        <w:rPr>
          <w:rFonts w:ascii="GHEA Grapalat" w:hAnsi="GHEA Grapalat" w:cs="Sylfaen"/>
          <w:szCs w:val="24"/>
          <w:lang w:val="ru-RU"/>
        </w:rPr>
        <w:t>է։</w:t>
      </w:r>
    </w:p>
    <w:p w:rsidR="00583092" w:rsidRPr="0076779F" w:rsidRDefault="00583092" w:rsidP="00EF3662">
      <w:pPr>
        <w:ind w:firstLine="567"/>
        <w:jc w:val="center"/>
        <w:rPr>
          <w:rFonts w:ascii="GHEA Grapalat" w:hAnsi="GHEA Grapalat"/>
          <w:b/>
          <w:sz w:val="20"/>
          <w:lang w:val="af-ZA"/>
        </w:rPr>
      </w:pPr>
    </w:p>
    <w:p w:rsidR="000313A6" w:rsidRPr="0076779F" w:rsidRDefault="00AA0AD8" w:rsidP="00EF3662">
      <w:pPr>
        <w:jc w:val="center"/>
        <w:rPr>
          <w:rFonts w:ascii="GHEA Grapalat" w:hAnsi="GHEA Grapalat" w:cs="Arial"/>
          <w:b/>
          <w:iCs/>
          <w:sz w:val="20"/>
          <w:lang w:val="af-ZA"/>
        </w:rPr>
      </w:pPr>
      <w:r w:rsidRPr="0076779F">
        <w:rPr>
          <w:rFonts w:ascii="GHEA Grapalat" w:hAnsi="GHEA Grapalat"/>
          <w:b/>
          <w:iCs/>
          <w:sz w:val="20"/>
          <w:lang w:val="af-ZA"/>
        </w:rPr>
        <w:t>9</w:t>
      </w:r>
      <w:r w:rsidR="008D5016" w:rsidRPr="0076779F">
        <w:rPr>
          <w:rFonts w:ascii="GHEA Grapalat" w:hAnsi="GHEA Grapalat"/>
          <w:b/>
          <w:iCs/>
          <w:sz w:val="20"/>
          <w:lang w:val="af-ZA"/>
        </w:rPr>
        <w:t xml:space="preserve">. </w:t>
      </w:r>
      <w:r w:rsidR="008D5016" w:rsidRPr="0076779F">
        <w:rPr>
          <w:rFonts w:ascii="GHEA Grapalat" w:hAnsi="GHEA Grapalat" w:cs="Sylfaen"/>
          <w:b/>
          <w:iCs/>
          <w:sz w:val="20"/>
          <w:lang w:val="af-ZA"/>
        </w:rPr>
        <w:t>ՊԱՅՄԱՆԱԳՐԻ</w:t>
      </w:r>
      <w:r w:rsidR="008D5016" w:rsidRPr="0076779F">
        <w:rPr>
          <w:rFonts w:ascii="GHEA Grapalat" w:hAnsi="GHEA Grapalat" w:cs="Arial"/>
          <w:b/>
          <w:iCs/>
          <w:sz w:val="20"/>
          <w:lang w:val="af-ZA"/>
        </w:rPr>
        <w:t xml:space="preserve"> </w:t>
      </w:r>
      <w:r w:rsidR="008D5016" w:rsidRPr="0076779F">
        <w:rPr>
          <w:rFonts w:ascii="GHEA Grapalat" w:hAnsi="GHEA Grapalat" w:cs="Sylfaen"/>
          <w:b/>
          <w:iCs/>
          <w:sz w:val="20"/>
          <w:lang w:val="af-ZA"/>
        </w:rPr>
        <w:t>ԿՆՔՈՒՄԸ</w:t>
      </w:r>
      <w:r w:rsidR="008D5016" w:rsidRPr="0076779F">
        <w:rPr>
          <w:rFonts w:ascii="GHEA Grapalat" w:hAnsi="GHEA Grapalat" w:cs="Arial"/>
          <w:b/>
          <w:iCs/>
          <w:sz w:val="20"/>
          <w:lang w:val="af-ZA"/>
        </w:rPr>
        <w:t xml:space="preserve"> </w:t>
      </w:r>
    </w:p>
    <w:p w:rsidR="00096865" w:rsidRPr="0076779F" w:rsidRDefault="00AA0AD8" w:rsidP="00EF3662">
      <w:pPr>
        <w:ind w:firstLine="567"/>
        <w:jc w:val="both"/>
        <w:rPr>
          <w:rFonts w:ascii="GHEA Grapalat" w:hAnsi="GHEA Grapalat" w:cs="Sylfaen"/>
          <w:sz w:val="20"/>
          <w:lang w:val="af-ZA"/>
        </w:rPr>
      </w:pPr>
      <w:r w:rsidRPr="0076779F">
        <w:rPr>
          <w:rFonts w:ascii="GHEA Grapalat" w:hAnsi="GHEA Grapalat"/>
          <w:iCs/>
          <w:sz w:val="20"/>
          <w:lang w:val="af-ZA"/>
        </w:rPr>
        <w:t>9</w:t>
      </w:r>
      <w:r w:rsidR="00096865" w:rsidRPr="0076779F">
        <w:rPr>
          <w:rFonts w:ascii="GHEA Grapalat" w:hAnsi="GHEA Grapalat"/>
          <w:iCs/>
          <w:sz w:val="20"/>
          <w:lang w:val="af-ZA"/>
        </w:rPr>
        <w:t xml:space="preserve">.1 </w:t>
      </w:r>
      <w:r w:rsidR="00096865" w:rsidRPr="0076779F">
        <w:rPr>
          <w:rFonts w:ascii="GHEA Grapalat" w:hAnsi="GHEA Grapalat" w:cs="Sylfaen"/>
          <w:sz w:val="20"/>
          <w:lang w:val="ru-RU"/>
        </w:rPr>
        <w:t>Պայմանագիր</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կնքվում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հանձնաժողովի</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որոշման</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հիման</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վրա</w:t>
      </w:r>
      <w:r w:rsidR="00096865" w:rsidRPr="0076779F">
        <w:rPr>
          <w:rFonts w:ascii="GHEA Grapalat" w:hAnsi="GHEA Grapalat" w:cs="Sylfaen"/>
          <w:sz w:val="20"/>
          <w:lang w:val="af-ZA"/>
        </w:rPr>
        <w:t xml:space="preserve">` </w:t>
      </w:r>
      <w:r w:rsidRPr="0076779F">
        <w:rPr>
          <w:rFonts w:ascii="GHEA Grapalat" w:hAnsi="GHEA Grapalat" w:cs="Sylfaen"/>
          <w:sz w:val="20"/>
        </w:rPr>
        <w:t>պ</w:t>
      </w:r>
      <w:r w:rsidR="00096865" w:rsidRPr="0076779F">
        <w:rPr>
          <w:rFonts w:ascii="GHEA Grapalat" w:hAnsi="GHEA Grapalat" w:cs="Sylfaen"/>
          <w:sz w:val="20"/>
          <w:lang w:val="ru-RU"/>
        </w:rPr>
        <w:t>ատվիրատուի</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կողմից</w:t>
      </w:r>
      <w:r w:rsidR="004D5671" w:rsidRPr="0076779F">
        <w:rPr>
          <w:rFonts w:ascii="GHEA Grapalat" w:hAnsi="GHEA Grapalat" w:cs="Sylfaen"/>
          <w:sz w:val="20"/>
          <w:lang w:val="ru-RU"/>
        </w:rPr>
        <w:t>։</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Պայմանագիրը</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կնքվում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գրավոր</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մեկ</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փաստաթուղթ</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կազմելու</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միջոցով</w:t>
      </w:r>
      <w:r w:rsidR="004D5671" w:rsidRPr="0076779F">
        <w:rPr>
          <w:rFonts w:ascii="GHEA Grapalat" w:hAnsi="GHEA Grapalat" w:cs="Sylfaen"/>
          <w:sz w:val="20"/>
          <w:lang w:val="ru-RU"/>
        </w:rPr>
        <w:t>։</w:t>
      </w:r>
    </w:p>
    <w:p w:rsidR="00EB6E54" w:rsidRPr="0076779F" w:rsidRDefault="00AA0AD8" w:rsidP="00EF3662">
      <w:pPr>
        <w:ind w:firstLine="567"/>
        <w:jc w:val="both"/>
        <w:rPr>
          <w:rFonts w:ascii="GHEA Grapalat" w:hAnsi="GHEA Grapalat" w:cs="Sylfaen"/>
          <w:sz w:val="20"/>
          <w:lang w:val="af-ZA"/>
        </w:rPr>
      </w:pPr>
      <w:r w:rsidRPr="0076779F">
        <w:rPr>
          <w:rFonts w:ascii="GHEA Grapalat" w:hAnsi="GHEA Grapalat" w:cs="Sylfaen"/>
          <w:sz w:val="20"/>
          <w:lang w:val="af-ZA"/>
        </w:rPr>
        <w:t>9</w:t>
      </w:r>
      <w:r w:rsidR="00096865" w:rsidRPr="0076779F">
        <w:rPr>
          <w:rFonts w:ascii="GHEA Grapalat" w:hAnsi="GHEA Grapalat" w:cs="Sylfaen"/>
          <w:sz w:val="20"/>
          <w:lang w:val="af-ZA"/>
        </w:rPr>
        <w:t xml:space="preserve">.2 </w:t>
      </w:r>
      <w:r w:rsidR="00EB6E54" w:rsidRPr="0076779F">
        <w:rPr>
          <w:rFonts w:ascii="GHEA Grapalat" w:hAnsi="GHEA Grapalat" w:cs="Sylfaen"/>
          <w:sz w:val="20"/>
          <w:lang w:val="ru-RU"/>
        </w:rPr>
        <w:t>Սույն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հրավերի</w:t>
      </w:r>
      <w:r w:rsidR="00EB6E54" w:rsidRPr="0076779F">
        <w:rPr>
          <w:rFonts w:ascii="GHEA Grapalat" w:hAnsi="GHEA Grapalat" w:cs="Sylfaen"/>
          <w:sz w:val="20"/>
          <w:lang w:val="af-ZA"/>
        </w:rPr>
        <w:t xml:space="preserve"> </w:t>
      </w:r>
      <w:r w:rsidR="005D3674" w:rsidRPr="0076779F">
        <w:rPr>
          <w:rFonts w:ascii="GHEA Grapalat" w:hAnsi="GHEA Grapalat" w:cs="Sylfaen"/>
          <w:sz w:val="20"/>
          <w:lang w:val="af-ZA"/>
        </w:rPr>
        <w:t>1-</w:t>
      </w:r>
      <w:r w:rsidR="005D3674" w:rsidRPr="0076779F">
        <w:rPr>
          <w:rFonts w:ascii="GHEA Grapalat" w:hAnsi="GHEA Grapalat" w:cs="Sylfaen"/>
          <w:sz w:val="20"/>
        </w:rPr>
        <w:t>ին</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մասի</w:t>
      </w:r>
      <w:r w:rsidR="005D3674" w:rsidRPr="0076779F">
        <w:rPr>
          <w:rFonts w:ascii="GHEA Grapalat" w:hAnsi="GHEA Grapalat" w:cs="Sylfaen"/>
          <w:sz w:val="20"/>
          <w:lang w:val="af-ZA"/>
        </w:rPr>
        <w:t xml:space="preserve"> </w:t>
      </w:r>
      <w:r w:rsidRPr="0076779F">
        <w:rPr>
          <w:rFonts w:ascii="GHEA Grapalat" w:hAnsi="GHEA Grapalat" w:cs="Sylfaen"/>
          <w:sz w:val="20"/>
          <w:lang w:val="af-ZA"/>
        </w:rPr>
        <w:t>8</w:t>
      </w:r>
      <w:r w:rsidR="003717D2" w:rsidRPr="0076779F">
        <w:rPr>
          <w:rFonts w:ascii="GHEA Grapalat" w:hAnsi="GHEA Grapalat" w:cs="Sylfaen"/>
          <w:sz w:val="20"/>
          <w:lang w:val="hy-AM"/>
        </w:rPr>
        <w:t>.</w:t>
      </w:r>
      <w:r w:rsidR="00F96621" w:rsidRPr="0076779F">
        <w:rPr>
          <w:rFonts w:ascii="GHEA Grapalat" w:hAnsi="GHEA Grapalat" w:cs="Sylfaen"/>
          <w:sz w:val="20"/>
          <w:lang w:val="af-ZA"/>
        </w:rPr>
        <w:t>2</w:t>
      </w:r>
      <w:r w:rsidR="00325647" w:rsidRPr="0076779F">
        <w:rPr>
          <w:rFonts w:ascii="GHEA Grapalat" w:hAnsi="GHEA Grapalat" w:cs="Sylfaen"/>
          <w:sz w:val="20"/>
          <w:lang w:val="af-ZA"/>
        </w:rPr>
        <w:t>3</w:t>
      </w:r>
      <w:r w:rsidR="00D61B60" w:rsidRPr="0076779F">
        <w:rPr>
          <w:rFonts w:ascii="GHEA Grapalat" w:hAnsi="GHEA Grapalat" w:cs="Sylfaen"/>
          <w:sz w:val="20"/>
          <w:lang w:val="af-ZA"/>
        </w:rPr>
        <w:t xml:space="preserve"> </w:t>
      </w:r>
      <w:r w:rsidR="00EB6E54" w:rsidRPr="0076779F">
        <w:rPr>
          <w:rFonts w:ascii="GHEA Grapalat" w:hAnsi="GHEA Grapalat" w:cs="Sylfaen"/>
          <w:sz w:val="20"/>
          <w:lang w:val="ru-RU"/>
        </w:rPr>
        <w:t>կետով</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սահմանված</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անգործության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ժամկետը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լրանալուն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հաջորդող</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չորս</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աշխատանքային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օրվա</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ընթացքում</w:t>
      </w:r>
      <w:r w:rsidR="00EB6E54" w:rsidRPr="0076779F">
        <w:rPr>
          <w:rFonts w:ascii="GHEA Grapalat" w:hAnsi="GHEA Grapalat" w:cs="Sylfaen"/>
          <w:sz w:val="20"/>
          <w:lang w:val="af-ZA"/>
        </w:rPr>
        <w:t xml:space="preserve"> </w:t>
      </w:r>
      <w:r w:rsidRPr="0076779F">
        <w:rPr>
          <w:rFonts w:ascii="GHEA Grapalat" w:hAnsi="GHEA Grapalat" w:cs="Sylfaen"/>
          <w:sz w:val="20"/>
        </w:rPr>
        <w:t>պ</w:t>
      </w:r>
      <w:r w:rsidR="00EB6E54" w:rsidRPr="0076779F">
        <w:rPr>
          <w:rFonts w:ascii="GHEA Grapalat" w:hAnsi="GHEA Grapalat" w:cs="Sylfaen"/>
          <w:sz w:val="20"/>
          <w:lang w:val="ru-RU"/>
        </w:rPr>
        <w:t>ատվիրատուն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ծանուցում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է</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ընտրված</w:t>
      </w:r>
      <w:r w:rsidR="00EB6E54" w:rsidRPr="0076779F">
        <w:rPr>
          <w:rFonts w:ascii="GHEA Grapalat" w:hAnsi="GHEA Grapalat" w:cs="Sylfaen"/>
          <w:sz w:val="20"/>
          <w:lang w:val="af-ZA"/>
        </w:rPr>
        <w:t xml:space="preserve"> </w:t>
      </w:r>
      <w:r w:rsidR="005457B4" w:rsidRPr="0076779F">
        <w:rPr>
          <w:rFonts w:ascii="GHEA Grapalat" w:hAnsi="GHEA Grapalat" w:cs="Sylfaen"/>
          <w:sz w:val="20"/>
        </w:rPr>
        <w:t>մ</w:t>
      </w:r>
      <w:r w:rsidR="00EB6E54" w:rsidRPr="0076779F">
        <w:rPr>
          <w:rFonts w:ascii="GHEA Grapalat" w:hAnsi="GHEA Grapalat" w:cs="Sylfaen"/>
          <w:sz w:val="20"/>
          <w:lang w:val="ru-RU"/>
        </w:rPr>
        <w:t>ասնակցին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ներկայացնելով</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պայմանագիր</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կնքելու</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առաջարկը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և</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պայմանագրի</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նախագիծը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Ընդ</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որում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պայմանագիրը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կարող</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է</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կնքվել</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ոչ</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շուտ</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քան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սույն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հրավերի</w:t>
      </w:r>
      <w:r w:rsidR="00EB6E54" w:rsidRPr="0076779F">
        <w:rPr>
          <w:rFonts w:ascii="GHEA Grapalat" w:hAnsi="GHEA Grapalat" w:cs="Sylfaen"/>
          <w:sz w:val="20"/>
          <w:lang w:val="af-ZA"/>
        </w:rPr>
        <w:t xml:space="preserve"> </w:t>
      </w:r>
      <w:r w:rsidR="005D3674" w:rsidRPr="0076779F">
        <w:rPr>
          <w:rFonts w:ascii="GHEA Grapalat" w:hAnsi="GHEA Grapalat" w:cs="Sylfaen"/>
          <w:sz w:val="20"/>
          <w:lang w:val="af-ZA"/>
        </w:rPr>
        <w:t>1-</w:t>
      </w:r>
      <w:r w:rsidR="005D3674" w:rsidRPr="0076779F">
        <w:rPr>
          <w:rFonts w:ascii="GHEA Grapalat" w:hAnsi="GHEA Grapalat" w:cs="Sylfaen"/>
          <w:sz w:val="20"/>
        </w:rPr>
        <w:t>ին</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մասի</w:t>
      </w:r>
      <w:r w:rsidR="005D3674" w:rsidRPr="0076779F">
        <w:rPr>
          <w:rFonts w:ascii="GHEA Grapalat" w:hAnsi="GHEA Grapalat" w:cs="Sylfaen"/>
          <w:sz w:val="20"/>
          <w:lang w:val="af-ZA"/>
        </w:rPr>
        <w:t xml:space="preserve"> </w:t>
      </w:r>
      <w:r w:rsidRPr="0076779F">
        <w:rPr>
          <w:rFonts w:ascii="GHEA Grapalat" w:hAnsi="GHEA Grapalat" w:cs="Sylfaen"/>
          <w:sz w:val="20"/>
          <w:lang w:val="af-ZA"/>
        </w:rPr>
        <w:t>8</w:t>
      </w:r>
      <w:r w:rsidR="003717D2" w:rsidRPr="0076779F">
        <w:rPr>
          <w:rFonts w:ascii="GHEA Grapalat" w:hAnsi="GHEA Grapalat" w:cs="Sylfaen"/>
          <w:sz w:val="20"/>
          <w:lang w:val="hy-AM"/>
        </w:rPr>
        <w:t>.</w:t>
      </w:r>
      <w:r w:rsidR="00F96621" w:rsidRPr="0076779F">
        <w:rPr>
          <w:rFonts w:ascii="GHEA Grapalat" w:hAnsi="GHEA Grapalat" w:cs="Sylfaen"/>
          <w:sz w:val="20"/>
          <w:lang w:val="af-ZA"/>
        </w:rPr>
        <w:t>2</w:t>
      </w:r>
      <w:r w:rsidR="00325647" w:rsidRPr="0076779F">
        <w:rPr>
          <w:rFonts w:ascii="GHEA Grapalat" w:hAnsi="GHEA Grapalat" w:cs="Sylfaen"/>
          <w:sz w:val="20"/>
          <w:lang w:val="af-ZA"/>
        </w:rPr>
        <w:t>3</w:t>
      </w:r>
      <w:r w:rsidR="00A5501E" w:rsidRPr="0076779F">
        <w:rPr>
          <w:rFonts w:ascii="GHEA Grapalat" w:hAnsi="GHEA Grapalat" w:cs="Sylfaen"/>
          <w:sz w:val="20"/>
          <w:lang w:val="af-ZA"/>
        </w:rPr>
        <w:t xml:space="preserve"> </w:t>
      </w:r>
      <w:r w:rsidR="00EB6E54" w:rsidRPr="0076779F">
        <w:rPr>
          <w:rFonts w:ascii="GHEA Grapalat" w:hAnsi="GHEA Grapalat" w:cs="Sylfaen"/>
          <w:sz w:val="20"/>
          <w:lang w:val="ru-RU"/>
        </w:rPr>
        <w:t>կետով</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սահմանված</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անգործության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ժամկետը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լրանալու</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օրվան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հաջորդող</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երկրորդ</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աշխատանքային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օրը</w:t>
      </w:r>
      <w:r w:rsidR="00EB6E54" w:rsidRPr="0076779F">
        <w:rPr>
          <w:rFonts w:ascii="GHEA Grapalat" w:hAnsi="GHEA Grapalat" w:cs="Sylfaen"/>
          <w:sz w:val="20"/>
          <w:lang w:val="af-ZA"/>
        </w:rPr>
        <w:t>:</w:t>
      </w:r>
    </w:p>
    <w:p w:rsidR="00F23A51" w:rsidRPr="0076779F" w:rsidRDefault="00AA0AD8" w:rsidP="00EF3662">
      <w:pPr>
        <w:ind w:firstLine="567"/>
        <w:jc w:val="both"/>
        <w:rPr>
          <w:rFonts w:ascii="GHEA Grapalat" w:hAnsi="GHEA Grapalat" w:cs="Sylfaen"/>
          <w:sz w:val="20"/>
          <w:lang w:val="af-ZA"/>
        </w:rPr>
      </w:pPr>
      <w:r w:rsidRPr="0076779F">
        <w:rPr>
          <w:rFonts w:ascii="GHEA Grapalat" w:hAnsi="GHEA Grapalat" w:cs="Sylfaen"/>
          <w:sz w:val="20"/>
          <w:lang w:val="af-ZA"/>
        </w:rPr>
        <w:lastRenderedPageBreak/>
        <w:t>9</w:t>
      </w:r>
      <w:r w:rsidR="003717D2" w:rsidRPr="0076779F">
        <w:rPr>
          <w:rFonts w:ascii="GHEA Grapalat" w:hAnsi="GHEA Grapalat" w:cs="Sylfaen"/>
          <w:sz w:val="20"/>
          <w:lang w:val="hy-AM"/>
        </w:rPr>
        <w:t>.3</w:t>
      </w:r>
      <w:r w:rsidR="00F23A51" w:rsidRPr="0076779F">
        <w:rPr>
          <w:rFonts w:ascii="GHEA Grapalat" w:hAnsi="GHEA Grapalat" w:cs="Sylfaen"/>
          <w:sz w:val="20"/>
          <w:lang w:val="af-ZA"/>
        </w:rPr>
        <w:t xml:space="preserve"> </w:t>
      </w:r>
      <w:r w:rsidR="00EB6E54" w:rsidRPr="0076779F">
        <w:rPr>
          <w:rFonts w:ascii="GHEA Grapalat" w:hAnsi="GHEA Grapalat" w:cs="Sylfaen"/>
          <w:sz w:val="20"/>
          <w:lang w:val="ru-RU"/>
        </w:rPr>
        <w:t>Ընտրված</w:t>
      </w:r>
      <w:r w:rsidR="00EB6E54" w:rsidRPr="0076779F">
        <w:rPr>
          <w:rFonts w:ascii="GHEA Grapalat" w:hAnsi="GHEA Grapalat" w:cs="Sylfaen"/>
          <w:sz w:val="20"/>
          <w:lang w:val="af-ZA"/>
        </w:rPr>
        <w:t xml:space="preserve"> </w:t>
      </w:r>
      <w:r w:rsidRPr="0076779F">
        <w:rPr>
          <w:rFonts w:ascii="GHEA Grapalat" w:hAnsi="GHEA Grapalat" w:cs="Sylfaen"/>
          <w:sz w:val="20"/>
        </w:rPr>
        <w:t>մ</w:t>
      </w:r>
      <w:r w:rsidR="00EB6E54" w:rsidRPr="0076779F">
        <w:rPr>
          <w:rFonts w:ascii="GHEA Grapalat" w:hAnsi="GHEA Grapalat" w:cs="Sylfaen"/>
          <w:sz w:val="20"/>
          <w:lang w:val="ru-RU"/>
        </w:rPr>
        <w:t>ասնակցին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պայմանագիր</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կնքելու</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առաջարկը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և</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կնքվելիք</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պայմանագրի</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նախագիծը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հանձնաժողովի</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քարտուղարը</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տրամադրում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է</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էլեկտրոնային</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եղանակով</w:t>
      </w:r>
      <w:r w:rsidR="00EB6E54" w:rsidRPr="0076779F">
        <w:rPr>
          <w:rFonts w:ascii="GHEA Grapalat" w:hAnsi="GHEA Grapalat" w:cs="Sylfaen"/>
          <w:sz w:val="20"/>
          <w:lang w:val="af-ZA"/>
        </w:rPr>
        <w:t xml:space="preserve">: </w:t>
      </w:r>
      <w:r w:rsidR="00443B7A" w:rsidRPr="0076779F">
        <w:rPr>
          <w:rFonts w:ascii="GHEA Grapalat" w:hAnsi="GHEA Grapalat" w:cs="Sylfaen"/>
          <w:sz w:val="20"/>
          <w:lang w:val="ru-RU"/>
        </w:rPr>
        <w:t>Ընդ</w:t>
      </w:r>
      <w:r w:rsidR="00443B7A" w:rsidRPr="0076779F">
        <w:rPr>
          <w:rFonts w:ascii="GHEA Grapalat" w:hAnsi="GHEA Grapalat" w:cs="Sylfaen"/>
          <w:sz w:val="20"/>
          <w:lang w:val="af-ZA"/>
        </w:rPr>
        <w:t xml:space="preserve"> </w:t>
      </w:r>
      <w:r w:rsidR="00443B7A" w:rsidRPr="0076779F">
        <w:rPr>
          <w:rFonts w:ascii="GHEA Grapalat" w:hAnsi="GHEA Grapalat" w:cs="Sylfaen"/>
          <w:sz w:val="20"/>
          <w:lang w:val="ru-RU"/>
        </w:rPr>
        <w:t>որում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պայմանագրում</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ներառվում</w:t>
      </w:r>
      <w:r w:rsidR="00EB6E54" w:rsidRPr="0076779F">
        <w:rPr>
          <w:rFonts w:ascii="GHEA Grapalat" w:hAnsi="GHEA Grapalat" w:cs="Sylfaen"/>
          <w:sz w:val="20"/>
          <w:lang w:val="af-ZA"/>
        </w:rPr>
        <w:t xml:space="preserve"> </w:t>
      </w:r>
      <w:r w:rsidR="003B585C" w:rsidRPr="0076779F">
        <w:rPr>
          <w:rFonts w:ascii="GHEA Grapalat" w:hAnsi="GHEA Grapalat" w:cs="Sylfaen"/>
          <w:sz w:val="20"/>
        </w:rPr>
        <w:t>է</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ընտրված</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մասնակցի</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կողմից</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հայտով</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ներկայացված</w:t>
      </w:r>
      <w:r w:rsidR="00EB6E54" w:rsidRPr="0076779F">
        <w:rPr>
          <w:rFonts w:ascii="GHEA Grapalat" w:hAnsi="GHEA Grapalat" w:cs="Sylfaen"/>
          <w:sz w:val="20"/>
          <w:lang w:val="af-ZA"/>
        </w:rPr>
        <w:t xml:space="preserve"> </w:t>
      </w:r>
      <w:r w:rsidR="00EB6E54" w:rsidRPr="0076779F">
        <w:rPr>
          <w:rFonts w:ascii="GHEA Grapalat" w:hAnsi="GHEA Grapalat" w:cs="Sylfaen"/>
          <w:sz w:val="20"/>
          <w:lang w:val="ru-RU"/>
        </w:rPr>
        <w:t>ապրանքի</w:t>
      </w:r>
      <w:r w:rsidR="00EB6E54" w:rsidRPr="0076779F">
        <w:rPr>
          <w:rFonts w:ascii="GHEA Grapalat" w:hAnsi="GHEA Grapalat" w:cs="Sylfaen"/>
          <w:sz w:val="20"/>
          <w:lang w:val="af-ZA"/>
        </w:rPr>
        <w:t xml:space="preserve"> </w:t>
      </w:r>
      <w:r w:rsidR="00137A5C" w:rsidRPr="0076779F">
        <w:rPr>
          <w:rFonts w:ascii="GHEA Grapalat" w:hAnsi="GHEA Grapalat"/>
          <w:sz w:val="20"/>
          <w:szCs w:val="20"/>
          <w:lang w:val="hy-AM"/>
        </w:rPr>
        <w:t>ամբողջական նկարագիրը</w:t>
      </w:r>
      <w:r w:rsidR="00443B7A" w:rsidRPr="0076779F">
        <w:rPr>
          <w:rFonts w:ascii="GHEA Grapalat" w:hAnsi="GHEA Grapalat" w:cs="Sylfaen"/>
          <w:sz w:val="20"/>
          <w:lang w:val="af-ZA"/>
        </w:rPr>
        <w:t xml:space="preserve">: </w:t>
      </w:r>
    </w:p>
    <w:p w:rsidR="00096865" w:rsidRPr="0076779F" w:rsidRDefault="00AA0AD8" w:rsidP="00EF3662">
      <w:pPr>
        <w:ind w:firstLine="567"/>
        <w:jc w:val="both"/>
        <w:rPr>
          <w:rFonts w:ascii="GHEA Grapalat" w:hAnsi="GHEA Grapalat" w:cs="Sylfaen"/>
          <w:sz w:val="20"/>
          <w:lang w:val="af-ZA"/>
        </w:rPr>
      </w:pPr>
      <w:r w:rsidRPr="0076779F">
        <w:rPr>
          <w:rFonts w:ascii="GHEA Grapalat" w:hAnsi="GHEA Grapalat" w:cs="Sylfaen"/>
          <w:sz w:val="20"/>
          <w:lang w:val="af-ZA"/>
        </w:rPr>
        <w:t>9</w:t>
      </w:r>
      <w:r w:rsidR="003717D2" w:rsidRPr="0076779F">
        <w:rPr>
          <w:rFonts w:ascii="GHEA Grapalat" w:hAnsi="GHEA Grapalat" w:cs="Sylfaen"/>
          <w:sz w:val="20"/>
          <w:lang w:val="hy-AM"/>
        </w:rPr>
        <w:t>.</w:t>
      </w:r>
      <w:r w:rsidR="00325647" w:rsidRPr="0076779F">
        <w:rPr>
          <w:rFonts w:ascii="GHEA Grapalat" w:hAnsi="GHEA Grapalat" w:cs="Sylfaen"/>
          <w:sz w:val="20"/>
          <w:lang w:val="af-ZA"/>
        </w:rPr>
        <w:t>4</w:t>
      </w:r>
      <w:r w:rsidR="00096865" w:rsidRPr="0076779F">
        <w:rPr>
          <w:rFonts w:ascii="GHEA Grapalat" w:hAnsi="GHEA Grapalat" w:cs="Sylfaen"/>
          <w:sz w:val="20"/>
          <w:lang w:val="af-ZA"/>
        </w:rPr>
        <w:t xml:space="preserve"> </w:t>
      </w:r>
      <w:r w:rsidR="00096865" w:rsidRPr="0076779F">
        <w:rPr>
          <w:rFonts w:ascii="GHEA Grapalat" w:hAnsi="GHEA Grapalat" w:cs="Sylfaen"/>
          <w:b/>
          <w:sz w:val="20"/>
          <w:lang w:val="hy-AM"/>
        </w:rPr>
        <w:t>Եթե</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ընտրված</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մասնակիցը</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պայմանագիր</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կնքելու</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մասին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ծանուցումը</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և</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պայմանագրի</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նախագիծ</w:t>
      </w:r>
      <w:r w:rsidR="00443B7A" w:rsidRPr="0076779F">
        <w:rPr>
          <w:rFonts w:ascii="GHEA Grapalat" w:hAnsi="GHEA Grapalat" w:cs="Sylfaen"/>
          <w:b/>
          <w:sz w:val="20"/>
        </w:rPr>
        <w:t>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ստանալուց</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հետո</w:t>
      </w:r>
      <w:r w:rsidR="00443B7A" w:rsidRPr="0076779F">
        <w:rPr>
          <w:rFonts w:ascii="GHEA Grapalat" w:hAnsi="GHEA Grapalat" w:cs="Sylfaen"/>
          <w:b/>
          <w:sz w:val="20"/>
          <w:lang w:val="af-ZA"/>
        </w:rPr>
        <w:t xml:space="preserve">` 10 </w:t>
      </w:r>
      <w:r w:rsidR="00443B7A" w:rsidRPr="0076779F">
        <w:rPr>
          <w:rFonts w:ascii="GHEA Grapalat" w:hAnsi="GHEA Grapalat" w:cs="Sylfaen"/>
          <w:b/>
          <w:sz w:val="20"/>
        </w:rPr>
        <w:t>աշխատանքային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օրվա</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ընթացքում</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չի</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ստորագրում</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պայմանագիրը</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hy-AM"/>
        </w:rPr>
        <w:t>և</w:t>
      </w:r>
      <w:r w:rsidR="00096865" w:rsidRPr="0076779F">
        <w:rPr>
          <w:rFonts w:ascii="GHEA Grapalat" w:hAnsi="GHEA Grapalat" w:cs="Sylfaen"/>
          <w:b/>
          <w:sz w:val="20"/>
          <w:lang w:val="af-ZA"/>
        </w:rPr>
        <w:t xml:space="preserve"> </w:t>
      </w:r>
      <w:r w:rsidRPr="0076779F">
        <w:rPr>
          <w:rFonts w:ascii="GHEA Grapalat" w:hAnsi="GHEA Grapalat" w:cs="Sylfaen"/>
          <w:b/>
          <w:sz w:val="20"/>
          <w:lang w:val="af-ZA"/>
        </w:rPr>
        <w:t>պ</w:t>
      </w:r>
      <w:r w:rsidR="00096865" w:rsidRPr="0076779F">
        <w:rPr>
          <w:rFonts w:ascii="GHEA Grapalat" w:hAnsi="GHEA Grapalat" w:cs="Sylfaen"/>
          <w:b/>
          <w:sz w:val="20"/>
          <w:lang w:val="ru-RU"/>
        </w:rPr>
        <w:t>ատվիրատուին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ներկայացնում</w:t>
      </w:r>
      <w:r w:rsidR="00096865" w:rsidRPr="0076779F">
        <w:rPr>
          <w:rFonts w:ascii="GHEA Grapalat" w:hAnsi="GHEA Grapalat" w:cs="Sylfaen"/>
          <w:b/>
          <w:sz w:val="20"/>
          <w:lang w:val="af-ZA"/>
        </w:rPr>
        <w:t xml:space="preserve"> </w:t>
      </w:r>
      <w:r w:rsidR="00F96621" w:rsidRPr="0076779F">
        <w:rPr>
          <w:rFonts w:ascii="GHEA Grapalat" w:hAnsi="GHEA Grapalat" w:cs="Sylfaen"/>
          <w:b/>
          <w:sz w:val="20"/>
          <w:lang w:val="af-ZA"/>
        </w:rPr>
        <w:t xml:space="preserve">որակավորման և </w:t>
      </w:r>
      <w:r w:rsidR="00096865" w:rsidRPr="0076779F">
        <w:rPr>
          <w:rFonts w:ascii="GHEA Grapalat" w:hAnsi="GHEA Grapalat" w:cs="Sylfaen"/>
          <w:b/>
          <w:sz w:val="20"/>
          <w:lang w:val="ru-RU"/>
        </w:rPr>
        <w:t>պայմանագրի</w:t>
      </w:r>
      <w:r w:rsidR="00443B7A" w:rsidRPr="0076779F">
        <w:rPr>
          <w:rFonts w:ascii="GHEA Grapalat" w:hAnsi="GHEA Grapalat" w:cs="Sylfaen"/>
          <w:b/>
          <w:sz w:val="20"/>
          <w:lang w:val="af-ZA"/>
        </w:rPr>
        <w:t xml:space="preserve"> </w:t>
      </w:r>
      <w:r w:rsidR="00443B7A" w:rsidRPr="0076779F">
        <w:rPr>
          <w:rFonts w:ascii="GHEA Grapalat" w:hAnsi="GHEA Grapalat" w:cs="Sylfaen"/>
          <w:b/>
          <w:sz w:val="20"/>
        </w:rPr>
        <w:t>ապահովումը</w:t>
      </w:r>
      <w:r w:rsidR="00096865" w:rsidRPr="0076779F">
        <w:rPr>
          <w:rFonts w:ascii="GHEA Grapalat" w:hAnsi="GHEA Grapalat" w:cs="Sylfaen"/>
          <w:b/>
          <w:sz w:val="20"/>
          <w:lang w:val="af-ZA"/>
        </w:rPr>
        <w:t>,</w:t>
      </w:r>
      <w:r w:rsidR="00096865" w:rsidRPr="0076779F">
        <w:rPr>
          <w:rFonts w:ascii="GHEA Grapalat" w:hAnsi="GHEA Grapalat" w:cs="Sylfaen"/>
          <w:b/>
          <w:i/>
          <w:sz w:val="20"/>
          <w:lang w:val="af-ZA"/>
        </w:rPr>
        <w:t xml:space="preserve"> </w:t>
      </w:r>
      <w:r w:rsidR="00096865" w:rsidRPr="0076779F">
        <w:rPr>
          <w:rFonts w:ascii="GHEA Grapalat" w:hAnsi="GHEA Grapalat" w:cs="Sylfaen"/>
          <w:b/>
          <w:sz w:val="20"/>
          <w:lang w:val="hy-AM"/>
        </w:rPr>
        <w:t>ապա նա զրկվում է պայմանագիրը ստորագրելու իրավունքից</w:t>
      </w:r>
      <w:r w:rsidR="004D5671" w:rsidRPr="0076779F">
        <w:rPr>
          <w:rFonts w:ascii="GHEA Grapalat" w:hAnsi="GHEA Grapalat" w:cs="Sylfaen"/>
          <w:b/>
          <w:sz w:val="20"/>
          <w:lang w:val="hy-AM"/>
        </w:rPr>
        <w:t>։</w:t>
      </w:r>
      <w:r w:rsidR="00443B7A" w:rsidRPr="0076779F">
        <w:rPr>
          <w:rFonts w:ascii="GHEA Grapalat" w:hAnsi="GHEA Grapalat" w:cs="Sylfaen"/>
          <w:sz w:val="20"/>
          <w:lang w:val="af-ZA"/>
        </w:rPr>
        <w:t xml:space="preserve"> </w:t>
      </w:r>
      <w:r w:rsidR="00443B7A" w:rsidRPr="0076779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6779F" w:rsidRDefault="000313A6" w:rsidP="00EF3662">
      <w:pPr>
        <w:ind w:firstLine="567"/>
        <w:jc w:val="both"/>
        <w:rPr>
          <w:rFonts w:ascii="GHEA Grapalat" w:hAnsi="GHEA Grapalat" w:cs="Sylfaen"/>
          <w:sz w:val="20"/>
          <w:lang w:val="af-ZA"/>
        </w:rPr>
      </w:pPr>
      <w:r w:rsidRPr="0076779F">
        <w:rPr>
          <w:rFonts w:ascii="GHEA Grapalat" w:hAnsi="GHEA Grapalat" w:cs="Sylfaen"/>
          <w:sz w:val="20"/>
          <w:lang w:val="hy-AM"/>
        </w:rPr>
        <w:t>Ընդ</w:t>
      </w:r>
      <w:r w:rsidRPr="0076779F">
        <w:rPr>
          <w:rFonts w:ascii="GHEA Grapalat" w:hAnsi="GHEA Grapalat" w:cs="Sylfaen"/>
          <w:sz w:val="20"/>
          <w:lang w:val="af-ZA"/>
        </w:rPr>
        <w:t xml:space="preserve"> </w:t>
      </w:r>
      <w:r w:rsidRPr="0076779F">
        <w:rPr>
          <w:rFonts w:ascii="GHEA Grapalat" w:hAnsi="GHEA Grapalat" w:cs="Sylfaen"/>
          <w:sz w:val="20"/>
          <w:lang w:val="hy-AM"/>
        </w:rPr>
        <w:t>որում</w:t>
      </w:r>
      <w:r w:rsidRPr="0076779F">
        <w:rPr>
          <w:rFonts w:ascii="GHEA Grapalat" w:hAnsi="GHEA Grapalat" w:cs="Sylfaen"/>
          <w:sz w:val="20"/>
          <w:lang w:val="af-ZA"/>
        </w:rPr>
        <w:t xml:space="preserve"> </w:t>
      </w:r>
      <w:r w:rsidRPr="0076779F">
        <w:rPr>
          <w:rFonts w:ascii="GHEA Grapalat" w:hAnsi="GHEA Grapalat" w:cs="Sylfaen"/>
          <w:sz w:val="20"/>
          <w:lang w:val="hy-AM"/>
        </w:rPr>
        <w:t xml:space="preserve">ընտրված մասնակցի կողմից հաստատված պայմանագրի նախագիծը </w:t>
      </w:r>
      <w:r w:rsidR="00A6756D" w:rsidRPr="0076779F">
        <w:rPr>
          <w:rFonts w:ascii="GHEA Grapalat" w:hAnsi="GHEA Grapalat" w:cs="Sylfaen"/>
          <w:sz w:val="20"/>
        </w:rPr>
        <w:t>պ</w:t>
      </w:r>
      <w:r w:rsidRPr="0076779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6779F">
        <w:rPr>
          <w:rFonts w:ascii="GHEA Grapalat" w:hAnsi="GHEA Grapalat" w:cs="Sylfaen"/>
          <w:sz w:val="20"/>
        </w:rPr>
        <w:t>պ</w:t>
      </w:r>
      <w:r w:rsidRPr="0076779F">
        <w:rPr>
          <w:rFonts w:ascii="GHEA Grapalat" w:hAnsi="GHEA Grapalat" w:cs="Sylfaen"/>
          <w:sz w:val="20"/>
          <w:lang w:val="hy-AM"/>
        </w:rPr>
        <w:t>ատվիրատուի փաստաթղթաշրջանառ</w:t>
      </w:r>
      <w:r w:rsidR="005F7C1D" w:rsidRPr="0076779F">
        <w:rPr>
          <w:rFonts w:ascii="GHEA Grapalat" w:hAnsi="GHEA Grapalat" w:cs="Sylfaen"/>
          <w:sz w:val="20"/>
          <w:lang w:val="hy-AM"/>
        </w:rPr>
        <w:t>ության համակարգում:  Պա</w:t>
      </w:r>
      <w:r w:rsidRPr="0076779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6779F">
        <w:rPr>
          <w:rFonts w:ascii="GHEA Grapalat" w:hAnsi="GHEA Grapalat" w:cs="Sylfaen"/>
          <w:sz w:val="20"/>
          <w:lang w:val="af-ZA"/>
        </w:rPr>
        <w:t xml:space="preserve"> </w:t>
      </w:r>
      <w:r w:rsidR="005D3674" w:rsidRPr="0076779F">
        <w:rPr>
          <w:rFonts w:ascii="GHEA Grapalat" w:hAnsi="GHEA Grapalat" w:cs="Sylfaen"/>
          <w:sz w:val="20"/>
        </w:rPr>
        <w:t>և</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հաստատմանը</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հաջորդող</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աշխատանքային</w:t>
      </w:r>
      <w:r w:rsidR="005D3674" w:rsidRPr="0076779F">
        <w:rPr>
          <w:rFonts w:ascii="GHEA Grapalat" w:hAnsi="GHEA Grapalat" w:cs="Sylfaen"/>
          <w:sz w:val="20"/>
          <w:lang w:val="af-ZA"/>
        </w:rPr>
        <w:t xml:space="preserve"> </w:t>
      </w:r>
      <w:r w:rsidR="005D3674" w:rsidRPr="0076779F">
        <w:rPr>
          <w:rFonts w:ascii="GHEA Grapalat" w:hAnsi="GHEA Grapalat" w:cs="Sylfaen"/>
          <w:sz w:val="20"/>
        </w:rPr>
        <w:t>օրը</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ուղեկցող</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գրությամբ</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տրամադրվում</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է</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ընտրված</w:t>
      </w:r>
      <w:r w:rsidR="005D3674" w:rsidRPr="0076779F">
        <w:rPr>
          <w:rFonts w:ascii="GHEA Grapalat" w:hAnsi="GHEA Grapalat" w:cs="Sylfaen"/>
          <w:sz w:val="20"/>
          <w:lang w:val="af-ZA"/>
        </w:rPr>
        <w:t xml:space="preserve"> </w:t>
      </w:r>
      <w:r w:rsidR="005D3674" w:rsidRPr="0076779F">
        <w:rPr>
          <w:rFonts w:ascii="GHEA Grapalat" w:hAnsi="GHEA Grapalat" w:cs="Sylfaen"/>
          <w:sz w:val="20"/>
        </w:rPr>
        <w:t>մասնակցին</w:t>
      </w:r>
      <w:r w:rsidRPr="0076779F">
        <w:rPr>
          <w:rFonts w:ascii="GHEA Grapalat" w:hAnsi="GHEA Grapalat" w:cs="Sylfaen"/>
          <w:sz w:val="20"/>
          <w:lang w:val="hy-AM"/>
        </w:rPr>
        <w:t>:</w:t>
      </w:r>
    </w:p>
    <w:p w:rsidR="00D612BC" w:rsidRPr="0076779F" w:rsidRDefault="00AA0AD8" w:rsidP="00EF3662">
      <w:pPr>
        <w:pStyle w:val="a3"/>
        <w:spacing w:line="240" w:lineRule="auto"/>
        <w:ind w:firstLine="567"/>
        <w:rPr>
          <w:rFonts w:ascii="GHEA Grapalat" w:hAnsi="GHEA Grapalat" w:cs="Sylfaen"/>
          <w:i w:val="0"/>
          <w:szCs w:val="24"/>
          <w:lang w:val="af-ZA"/>
        </w:rPr>
      </w:pPr>
      <w:r w:rsidRPr="0076779F">
        <w:rPr>
          <w:rFonts w:ascii="GHEA Grapalat" w:hAnsi="GHEA Grapalat" w:cs="Sylfaen"/>
          <w:i w:val="0"/>
          <w:szCs w:val="24"/>
          <w:lang w:val="af-ZA"/>
        </w:rPr>
        <w:t>9</w:t>
      </w:r>
      <w:r w:rsidR="00D17258" w:rsidRPr="0076779F">
        <w:rPr>
          <w:rFonts w:ascii="GHEA Grapalat" w:hAnsi="GHEA Grapalat" w:cs="Sylfaen"/>
          <w:i w:val="0"/>
          <w:szCs w:val="24"/>
          <w:lang w:val="af-ZA"/>
        </w:rPr>
        <w:t>.</w:t>
      </w:r>
      <w:r w:rsidR="00AE2768" w:rsidRPr="0076779F">
        <w:rPr>
          <w:rFonts w:ascii="GHEA Grapalat" w:hAnsi="GHEA Grapalat" w:cs="Sylfaen"/>
          <w:i w:val="0"/>
          <w:szCs w:val="24"/>
          <w:lang w:val="af-ZA"/>
        </w:rPr>
        <w:t xml:space="preserve">5 </w:t>
      </w:r>
      <w:r w:rsidR="00096865" w:rsidRPr="0076779F">
        <w:rPr>
          <w:rFonts w:ascii="GHEA Grapalat" w:hAnsi="GHEA Grapalat" w:cs="Sylfaen"/>
          <w:i w:val="0"/>
          <w:szCs w:val="24"/>
          <w:lang w:val="ru-RU"/>
        </w:rPr>
        <w:t>Մինչև</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սույն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հրավերի</w:t>
      </w:r>
      <w:r w:rsidR="00096865" w:rsidRPr="0076779F">
        <w:rPr>
          <w:rFonts w:ascii="GHEA Grapalat" w:hAnsi="GHEA Grapalat" w:cs="Sylfaen"/>
          <w:i w:val="0"/>
          <w:szCs w:val="24"/>
          <w:lang w:val="af-ZA"/>
        </w:rPr>
        <w:t xml:space="preserve"> </w:t>
      </w:r>
      <w:r w:rsidR="00447FFD" w:rsidRPr="0076779F">
        <w:rPr>
          <w:rFonts w:ascii="GHEA Grapalat" w:hAnsi="GHEA Grapalat" w:cs="Sylfaen"/>
          <w:i w:val="0"/>
          <w:szCs w:val="24"/>
          <w:lang w:val="af-ZA"/>
        </w:rPr>
        <w:t xml:space="preserve">1-ին մասի </w:t>
      </w:r>
      <w:r w:rsidR="00A6756D" w:rsidRPr="0076779F">
        <w:rPr>
          <w:rFonts w:ascii="GHEA Grapalat" w:hAnsi="GHEA Grapalat" w:cs="Sylfaen"/>
          <w:i w:val="0"/>
          <w:szCs w:val="24"/>
          <w:lang w:val="af-ZA"/>
        </w:rPr>
        <w:t>9</w:t>
      </w:r>
      <w:r w:rsidR="005B1DD6" w:rsidRPr="0076779F">
        <w:rPr>
          <w:rFonts w:ascii="GHEA Grapalat" w:hAnsi="GHEA Grapalat" w:cs="Sylfaen"/>
          <w:i w:val="0"/>
          <w:szCs w:val="24"/>
          <w:lang w:val="hy-AM"/>
        </w:rPr>
        <w:t>.</w:t>
      </w:r>
      <w:r w:rsidR="00325647" w:rsidRPr="0076779F">
        <w:rPr>
          <w:rFonts w:ascii="GHEA Grapalat" w:hAnsi="GHEA Grapalat" w:cs="Sylfaen"/>
          <w:i w:val="0"/>
          <w:szCs w:val="24"/>
          <w:lang w:val="af-ZA"/>
        </w:rPr>
        <w:t>4</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կետով</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նախատեսված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ժամկետի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ավարտը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կողմերի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համաձայնությամբ</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կարող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պայմանագրի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նախագծում</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կատարվել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փոփոխություններ</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սակայն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դրանք</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չեն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կարող</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հանգեցնել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գնման</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առարկայի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բնութագրերի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փոփոխմանը</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ներառյալ</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ընտրված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մասնակցի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առաջարկած</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գնի</w:t>
      </w:r>
      <w:r w:rsidR="00096865" w:rsidRPr="0076779F">
        <w:rPr>
          <w:rFonts w:ascii="GHEA Grapalat" w:hAnsi="GHEA Grapalat" w:cs="Sylfaen"/>
          <w:i w:val="0"/>
          <w:szCs w:val="24"/>
          <w:lang w:val="af-ZA"/>
        </w:rPr>
        <w:t xml:space="preserve"> </w:t>
      </w:r>
      <w:r w:rsidR="00096865" w:rsidRPr="0076779F">
        <w:rPr>
          <w:rFonts w:ascii="GHEA Grapalat" w:hAnsi="GHEA Grapalat" w:cs="Sylfaen"/>
          <w:i w:val="0"/>
          <w:szCs w:val="24"/>
          <w:lang w:val="ru-RU"/>
        </w:rPr>
        <w:t>ավելացմանը</w:t>
      </w:r>
      <w:r w:rsidR="004D5671" w:rsidRPr="0076779F">
        <w:rPr>
          <w:rFonts w:ascii="GHEA Grapalat" w:hAnsi="GHEA Grapalat" w:cs="Sylfaen"/>
          <w:i w:val="0"/>
          <w:szCs w:val="24"/>
          <w:lang w:val="ru-RU"/>
        </w:rPr>
        <w:t>։</w:t>
      </w:r>
      <w:r w:rsidR="00D612BC" w:rsidRPr="0076779F">
        <w:rPr>
          <w:rFonts w:ascii="GHEA Mariam" w:hAnsi="GHEA Mariam"/>
          <w:spacing w:val="-8"/>
          <w:lang w:val="af-ZA"/>
        </w:rPr>
        <w:t xml:space="preserve"> </w:t>
      </w:r>
    </w:p>
    <w:p w:rsidR="00096865" w:rsidRPr="0076779F" w:rsidRDefault="00096865" w:rsidP="00EF3662">
      <w:pPr>
        <w:jc w:val="center"/>
        <w:rPr>
          <w:rFonts w:ascii="GHEA Grapalat" w:hAnsi="GHEA Grapalat"/>
          <w:b/>
          <w:iCs/>
          <w:sz w:val="20"/>
          <w:lang w:val="af-ZA"/>
        </w:rPr>
      </w:pPr>
    </w:p>
    <w:p w:rsidR="00096865" w:rsidRPr="0076779F" w:rsidRDefault="00030D40" w:rsidP="00EF3662">
      <w:pPr>
        <w:jc w:val="center"/>
        <w:rPr>
          <w:rFonts w:ascii="GHEA Grapalat" w:hAnsi="GHEA Grapalat" w:cs="Arial"/>
          <w:b/>
          <w:iCs/>
          <w:sz w:val="20"/>
          <w:lang w:val="af-ZA"/>
        </w:rPr>
      </w:pPr>
      <w:r w:rsidRPr="0076779F">
        <w:rPr>
          <w:rFonts w:ascii="GHEA Grapalat" w:hAnsi="GHEA Grapalat"/>
          <w:b/>
          <w:iCs/>
          <w:sz w:val="20"/>
          <w:lang w:val="af-ZA"/>
        </w:rPr>
        <w:t>10</w:t>
      </w:r>
      <w:r w:rsidR="008D5016" w:rsidRPr="0076779F">
        <w:rPr>
          <w:rFonts w:ascii="GHEA Grapalat" w:hAnsi="GHEA Grapalat"/>
          <w:b/>
          <w:iCs/>
          <w:sz w:val="20"/>
          <w:lang w:val="af-ZA"/>
        </w:rPr>
        <w:t xml:space="preserve">. </w:t>
      </w:r>
      <w:r w:rsidR="00E2245F" w:rsidRPr="0076779F">
        <w:rPr>
          <w:rFonts w:ascii="GHEA Grapalat" w:hAnsi="GHEA Grapalat" w:cs="Sylfaen"/>
          <w:b/>
          <w:iCs/>
          <w:sz w:val="20"/>
          <w:lang w:val="hy-AM"/>
        </w:rPr>
        <w:t>ՈՐԱԿԱՎՈՐՄԱՆ</w:t>
      </w:r>
      <w:r w:rsidR="00E2245F" w:rsidRPr="0076779F">
        <w:rPr>
          <w:rFonts w:ascii="GHEA Grapalat" w:hAnsi="GHEA Grapalat" w:cs="Arial"/>
          <w:b/>
          <w:iCs/>
          <w:sz w:val="20"/>
          <w:lang w:val="af-ZA"/>
        </w:rPr>
        <w:t xml:space="preserve"> </w:t>
      </w:r>
      <w:r w:rsidR="00E2245F" w:rsidRPr="0076779F">
        <w:rPr>
          <w:rFonts w:ascii="GHEA Grapalat" w:hAnsi="GHEA Grapalat" w:cs="Sylfaen"/>
          <w:b/>
          <w:iCs/>
          <w:sz w:val="20"/>
          <w:lang w:val="hy-AM"/>
        </w:rPr>
        <w:t>ԵՎ</w:t>
      </w:r>
      <w:r w:rsidR="00E2245F" w:rsidRPr="0076779F">
        <w:rPr>
          <w:rFonts w:ascii="GHEA Grapalat" w:hAnsi="GHEA Grapalat" w:cs="Sylfaen"/>
          <w:b/>
          <w:iCs/>
          <w:sz w:val="20"/>
          <w:lang w:val="af-ZA"/>
        </w:rPr>
        <w:t xml:space="preserve"> </w:t>
      </w:r>
      <w:r w:rsidR="008D5016" w:rsidRPr="0076779F">
        <w:rPr>
          <w:rFonts w:ascii="GHEA Grapalat" w:hAnsi="GHEA Grapalat" w:cs="Sylfaen"/>
          <w:b/>
          <w:iCs/>
          <w:sz w:val="20"/>
          <w:lang w:val="af-ZA"/>
        </w:rPr>
        <w:t>ՊԱՅՄԱՆԱԳՐԻ</w:t>
      </w:r>
      <w:r w:rsidR="00EE0172" w:rsidRPr="0076779F">
        <w:rPr>
          <w:rFonts w:ascii="GHEA Grapalat" w:hAnsi="GHEA Grapalat" w:cs="Sylfaen"/>
          <w:b/>
          <w:iCs/>
          <w:sz w:val="20"/>
          <w:lang w:val="hy-AM"/>
        </w:rPr>
        <w:t xml:space="preserve"> </w:t>
      </w:r>
      <w:r w:rsidR="008D5016" w:rsidRPr="0076779F">
        <w:rPr>
          <w:rFonts w:ascii="GHEA Grapalat" w:hAnsi="GHEA Grapalat" w:cs="Sylfaen"/>
          <w:b/>
          <w:iCs/>
          <w:sz w:val="20"/>
          <w:lang w:val="af-ZA"/>
        </w:rPr>
        <w:t>ԱՊԱՀՈՎՈՒՄ</w:t>
      </w:r>
      <w:r w:rsidR="00E2245F" w:rsidRPr="0076779F">
        <w:rPr>
          <w:rFonts w:ascii="GHEA Grapalat" w:hAnsi="GHEA Grapalat" w:cs="Sylfaen"/>
          <w:b/>
          <w:iCs/>
          <w:sz w:val="20"/>
          <w:lang w:val="hy-AM"/>
        </w:rPr>
        <w:t>ՆԵՐ</w:t>
      </w:r>
      <w:r w:rsidR="008D5016" w:rsidRPr="0076779F">
        <w:rPr>
          <w:rFonts w:ascii="GHEA Grapalat" w:hAnsi="GHEA Grapalat" w:cs="Sylfaen"/>
          <w:b/>
          <w:iCs/>
          <w:sz w:val="20"/>
          <w:lang w:val="af-ZA"/>
        </w:rPr>
        <w:t>Ը</w:t>
      </w:r>
      <w:r w:rsidR="008D5016" w:rsidRPr="0076779F">
        <w:rPr>
          <w:rFonts w:ascii="GHEA Grapalat" w:hAnsi="GHEA Grapalat" w:cs="Arial"/>
          <w:b/>
          <w:iCs/>
          <w:sz w:val="20"/>
          <w:lang w:val="af-ZA"/>
        </w:rPr>
        <w:t xml:space="preserve"> </w:t>
      </w:r>
    </w:p>
    <w:p w:rsidR="00096865" w:rsidRPr="0076779F" w:rsidRDefault="00030D40" w:rsidP="00EF3662">
      <w:pPr>
        <w:ind w:firstLine="567"/>
        <w:jc w:val="both"/>
        <w:rPr>
          <w:rFonts w:ascii="GHEA Grapalat" w:hAnsi="GHEA Grapalat" w:cs="Sylfaen"/>
          <w:sz w:val="20"/>
          <w:lang w:val="af-ZA"/>
        </w:rPr>
      </w:pPr>
      <w:r w:rsidRPr="0076779F">
        <w:rPr>
          <w:rFonts w:ascii="GHEA Grapalat" w:hAnsi="GHEA Grapalat"/>
          <w:iCs/>
          <w:sz w:val="20"/>
          <w:lang w:val="af-ZA"/>
        </w:rPr>
        <w:t>10</w:t>
      </w:r>
      <w:r w:rsidR="00096865" w:rsidRPr="0076779F">
        <w:rPr>
          <w:rFonts w:ascii="GHEA Grapalat" w:hAnsi="GHEA Grapalat"/>
          <w:iCs/>
          <w:sz w:val="20"/>
          <w:lang w:val="af-ZA"/>
        </w:rPr>
        <w:t>.</w:t>
      </w:r>
      <w:r w:rsidR="00096865" w:rsidRPr="0076779F">
        <w:rPr>
          <w:rFonts w:ascii="GHEA Grapalat" w:hAnsi="GHEA Grapalat" w:cs="Sylfaen"/>
          <w:sz w:val="20"/>
          <w:lang w:val="af-ZA"/>
        </w:rPr>
        <w:t xml:space="preserve">1 </w:t>
      </w:r>
      <w:r w:rsidR="00E2245F" w:rsidRPr="0076779F">
        <w:rPr>
          <w:rFonts w:ascii="GHEA Grapalat" w:hAnsi="GHEA Grapalat" w:cs="Sylfaen"/>
          <w:b/>
          <w:sz w:val="20"/>
          <w:lang w:val="hy-AM"/>
        </w:rPr>
        <w:t>Որակավորման</w:t>
      </w:r>
      <w:r w:rsidR="00E2245F" w:rsidRPr="0076779F">
        <w:rPr>
          <w:rFonts w:ascii="GHEA Grapalat" w:hAnsi="GHEA Grapalat" w:cs="Sylfaen"/>
          <w:b/>
          <w:sz w:val="20"/>
          <w:lang w:val="af-ZA"/>
        </w:rPr>
        <w:t xml:space="preserve"> </w:t>
      </w:r>
      <w:r w:rsidR="00E2245F" w:rsidRPr="0076779F">
        <w:rPr>
          <w:rFonts w:ascii="GHEA Grapalat" w:hAnsi="GHEA Grapalat" w:cs="Sylfaen"/>
          <w:b/>
          <w:sz w:val="20"/>
          <w:lang w:val="hy-AM"/>
        </w:rPr>
        <w:t>և</w:t>
      </w:r>
      <w:r w:rsidR="00E2245F" w:rsidRPr="0076779F">
        <w:rPr>
          <w:rFonts w:ascii="GHEA Grapalat" w:hAnsi="GHEA Grapalat" w:cs="Sylfaen"/>
          <w:b/>
          <w:sz w:val="20"/>
          <w:lang w:val="af-ZA"/>
        </w:rPr>
        <w:t xml:space="preserve"> </w:t>
      </w:r>
      <w:r w:rsidR="00D33205" w:rsidRPr="0076779F">
        <w:rPr>
          <w:rFonts w:ascii="GHEA Grapalat" w:hAnsi="GHEA Grapalat" w:cs="Sylfaen"/>
          <w:b/>
          <w:sz w:val="20"/>
          <w:lang w:val="hy-AM"/>
        </w:rPr>
        <w:t>պ</w:t>
      </w:r>
      <w:r w:rsidR="00096865" w:rsidRPr="0076779F">
        <w:rPr>
          <w:rFonts w:ascii="GHEA Grapalat" w:hAnsi="GHEA Grapalat" w:cs="Sylfaen"/>
          <w:b/>
          <w:sz w:val="20"/>
          <w:lang w:val="ru-RU"/>
        </w:rPr>
        <w:t>այմանագրի</w:t>
      </w:r>
      <w:r w:rsidR="0067229B" w:rsidRPr="0076779F">
        <w:rPr>
          <w:rFonts w:ascii="GHEA Grapalat" w:hAnsi="GHEA Grapalat" w:cs="Sylfaen"/>
          <w:b/>
          <w:sz w:val="20"/>
          <w:lang w:val="hy-AM"/>
        </w:rPr>
        <w:t xml:space="preserve"> </w:t>
      </w:r>
      <w:r w:rsidR="00096865" w:rsidRPr="0076779F">
        <w:rPr>
          <w:rFonts w:ascii="GHEA Grapalat" w:hAnsi="GHEA Grapalat" w:cs="Sylfaen"/>
          <w:b/>
          <w:sz w:val="20"/>
          <w:lang w:val="ru-RU"/>
        </w:rPr>
        <w:t>ապահովում</w:t>
      </w:r>
      <w:r w:rsidR="0067229B" w:rsidRPr="0076779F">
        <w:rPr>
          <w:rFonts w:ascii="GHEA Grapalat" w:hAnsi="GHEA Grapalat" w:cs="Sylfaen"/>
          <w:b/>
          <w:sz w:val="20"/>
          <w:lang w:val="hy-AM"/>
        </w:rPr>
        <w:t>ները</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ներկայացնելու</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պահանջի</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հիման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վրա</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այն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ստանալու</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օրվանից</w:t>
      </w:r>
      <w:r w:rsidR="00096865" w:rsidRPr="0076779F">
        <w:rPr>
          <w:rFonts w:ascii="GHEA Grapalat" w:hAnsi="GHEA Grapalat" w:cs="Sylfaen"/>
          <w:b/>
          <w:sz w:val="20"/>
          <w:lang w:val="af-ZA"/>
        </w:rPr>
        <w:t xml:space="preserve"> </w:t>
      </w:r>
      <w:r w:rsidR="00B413A8" w:rsidRPr="0076779F">
        <w:rPr>
          <w:rFonts w:ascii="GHEA Grapalat" w:hAnsi="GHEA Grapalat" w:cs="Sylfaen"/>
          <w:b/>
          <w:sz w:val="20"/>
          <w:lang w:val="af-ZA"/>
        </w:rPr>
        <w:t>10</w:t>
      </w:r>
      <w:r w:rsidR="00F96621" w:rsidRPr="0076779F">
        <w:rPr>
          <w:rFonts w:ascii="GHEA Grapalat" w:hAnsi="GHEA Grapalat" w:cs="Sylfaen"/>
          <w:b/>
          <w:sz w:val="20"/>
          <w:lang w:val="af-ZA"/>
        </w:rPr>
        <w:t xml:space="preserve">, </w:t>
      </w:r>
      <w:r w:rsidR="00F96621" w:rsidRPr="0076779F">
        <w:rPr>
          <w:rFonts w:ascii="GHEA Grapalat" w:hAnsi="GHEA Grapalat" w:cs="Sylfaen"/>
          <w:sz w:val="20"/>
          <w:lang w:val="af-ZA"/>
        </w:rPr>
        <w:t xml:space="preserve">իսկ կնքվելիք պայմանագրով կանխավճար նախատեսված լինելու դեպքում </w:t>
      </w:r>
      <w:r w:rsidR="00B413A8" w:rsidRPr="0076779F">
        <w:rPr>
          <w:rFonts w:ascii="GHEA Grapalat" w:hAnsi="GHEA Grapalat" w:cs="Sylfaen"/>
          <w:sz w:val="20"/>
          <w:lang w:val="af-ZA"/>
        </w:rPr>
        <w:t xml:space="preserve"> </w:t>
      </w:r>
      <w:r w:rsidR="00F96621" w:rsidRPr="0076779F">
        <w:rPr>
          <w:rFonts w:ascii="GHEA Grapalat" w:hAnsi="GHEA Grapalat" w:cs="Sylfaen"/>
          <w:sz w:val="20"/>
          <w:lang w:val="af-ZA"/>
        </w:rPr>
        <w:t xml:space="preserve">15  </w:t>
      </w:r>
      <w:r w:rsidR="00B413A8" w:rsidRPr="0076779F">
        <w:rPr>
          <w:rFonts w:ascii="GHEA Grapalat" w:hAnsi="GHEA Grapalat" w:cs="Sylfaen"/>
          <w:sz w:val="20"/>
          <w:lang w:val="af-ZA"/>
        </w:rPr>
        <w:t xml:space="preserve">աշխատանքային </w:t>
      </w:r>
      <w:r w:rsidR="00096865" w:rsidRPr="0076779F">
        <w:rPr>
          <w:rFonts w:ascii="GHEA Grapalat" w:hAnsi="GHEA Grapalat" w:cs="Sylfaen"/>
          <w:sz w:val="20"/>
          <w:lang w:val="ru-RU"/>
        </w:rPr>
        <w:t>օրվա</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ընթացքում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ընտրված</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մասնակիցը</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պարտավոր</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ներկայացնել</w:t>
      </w:r>
      <w:r w:rsidR="00096865" w:rsidRPr="0076779F">
        <w:rPr>
          <w:rFonts w:ascii="GHEA Grapalat" w:hAnsi="GHEA Grapalat" w:cs="Sylfaen"/>
          <w:sz w:val="20"/>
          <w:lang w:val="af-ZA"/>
        </w:rPr>
        <w:t xml:space="preserve"> </w:t>
      </w:r>
      <w:r w:rsidR="00D33205" w:rsidRPr="0076779F">
        <w:rPr>
          <w:rFonts w:ascii="GHEA Grapalat" w:hAnsi="GHEA Grapalat" w:cs="Sylfaen"/>
          <w:sz w:val="20"/>
          <w:lang w:val="hy-AM"/>
        </w:rPr>
        <w:t>որակավորման</w:t>
      </w:r>
      <w:r w:rsidR="007862B1" w:rsidRPr="0076779F">
        <w:rPr>
          <w:rFonts w:ascii="GHEA Grapalat" w:hAnsi="GHEA Grapalat" w:cs="Sylfaen"/>
          <w:sz w:val="20"/>
          <w:lang w:val="af-ZA"/>
        </w:rPr>
        <w:t xml:space="preserve"> </w:t>
      </w:r>
      <w:r w:rsidR="00D33205" w:rsidRPr="0076779F">
        <w:rPr>
          <w:rFonts w:ascii="GHEA Grapalat" w:hAnsi="GHEA Grapalat" w:cs="Sylfaen"/>
          <w:sz w:val="20"/>
          <w:lang w:val="hy-AM"/>
        </w:rPr>
        <w:t>և</w:t>
      </w:r>
      <w:r w:rsidR="00D33205" w:rsidRPr="0076779F">
        <w:rPr>
          <w:rFonts w:ascii="GHEA Grapalat" w:hAnsi="GHEA Grapalat" w:cs="Sylfaen"/>
          <w:sz w:val="20"/>
          <w:lang w:val="af-ZA"/>
        </w:rPr>
        <w:t xml:space="preserve"> </w:t>
      </w:r>
      <w:r w:rsidR="00096865" w:rsidRPr="0076779F">
        <w:rPr>
          <w:rFonts w:ascii="GHEA Grapalat" w:hAnsi="GHEA Grapalat" w:cs="Sylfaen"/>
          <w:sz w:val="20"/>
          <w:lang w:val="ru-RU"/>
        </w:rPr>
        <w:t>պայմանագրի</w:t>
      </w:r>
      <w:r w:rsidR="0067229B" w:rsidRPr="0076779F">
        <w:rPr>
          <w:rFonts w:ascii="GHEA Grapalat" w:hAnsi="GHEA Grapalat" w:cs="Sylfaen"/>
          <w:sz w:val="20"/>
          <w:lang w:val="hy-AM"/>
        </w:rPr>
        <w:t xml:space="preserve"> </w:t>
      </w:r>
      <w:r w:rsidR="00096865" w:rsidRPr="0076779F">
        <w:rPr>
          <w:rFonts w:ascii="GHEA Grapalat" w:hAnsi="GHEA Grapalat" w:cs="Sylfaen"/>
          <w:sz w:val="20"/>
          <w:lang w:val="ru-RU"/>
        </w:rPr>
        <w:t>ապահովում</w:t>
      </w:r>
      <w:r w:rsidR="0067229B" w:rsidRPr="0076779F">
        <w:rPr>
          <w:rFonts w:ascii="GHEA Grapalat" w:hAnsi="GHEA Grapalat" w:cs="Sylfaen"/>
          <w:sz w:val="20"/>
          <w:lang w:val="hy-AM"/>
        </w:rPr>
        <w:t>ներ</w:t>
      </w:r>
      <w:r w:rsidR="004D5671" w:rsidRPr="0076779F">
        <w:rPr>
          <w:rFonts w:ascii="GHEA Grapalat" w:hAnsi="GHEA Grapalat" w:cs="Sylfaen"/>
          <w:sz w:val="20"/>
          <w:lang w:val="ru-RU"/>
        </w:rPr>
        <w:t>։</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Ընտրված</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մասնակցի</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հետ</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պայմանագիր</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կնքվում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եթե</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վերջինս</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ներկայացնում</w:t>
      </w:r>
      <w:r w:rsidR="00096865" w:rsidRPr="0076779F">
        <w:rPr>
          <w:rFonts w:ascii="GHEA Grapalat" w:hAnsi="GHEA Grapalat" w:cs="Sylfaen"/>
          <w:sz w:val="20"/>
          <w:lang w:val="af-ZA"/>
        </w:rPr>
        <w:t xml:space="preserve"> </w:t>
      </w:r>
      <w:r w:rsidR="00096865" w:rsidRPr="0076779F">
        <w:rPr>
          <w:rFonts w:ascii="GHEA Grapalat" w:hAnsi="GHEA Grapalat" w:cs="Sylfaen"/>
          <w:sz w:val="20"/>
          <w:lang w:val="ru-RU"/>
        </w:rPr>
        <w:t>է</w:t>
      </w:r>
      <w:r w:rsidR="00096865" w:rsidRPr="0076779F">
        <w:rPr>
          <w:rFonts w:ascii="GHEA Grapalat" w:hAnsi="GHEA Grapalat" w:cs="Sylfaen"/>
          <w:sz w:val="20"/>
          <w:lang w:val="af-ZA"/>
        </w:rPr>
        <w:t xml:space="preserve"> </w:t>
      </w:r>
      <w:r w:rsidR="008A3C43" w:rsidRPr="0076779F">
        <w:rPr>
          <w:rFonts w:ascii="GHEA Grapalat" w:hAnsi="GHEA Grapalat" w:cs="Sylfaen"/>
          <w:sz w:val="20"/>
          <w:lang w:val="hy-AM"/>
        </w:rPr>
        <w:t>որակավորման և</w:t>
      </w:r>
      <w:r w:rsidR="008A3C43" w:rsidRPr="0076779F">
        <w:rPr>
          <w:rFonts w:ascii="GHEA Grapalat" w:hAnsi="GHEA Grapalat" w:cs="Sylfaen"/>
          <w:sz w:val="20"/>
          <w:lang w:val="af-ZA"/>
        </w:rPr>
        <w:t xml:space="preserve"> </w:t>
      </w:r>
      <w:r w:rsidR="00096865" w:rsidRPr="0076779F">
        <w:rPr>
          <w:rFonts w:ascii="GHEA Grapalat" w:hAnsi="GHEA Grapalat" w:cs="Sylfaen"/>
          <w:sz w:val="20"/>
          <w:lang w:val="ru-RU"/>
        </w:rPr>
        <w:t>պայմանագրի</w:t>
      </w:r>
      <w:r w:rsidR="0067229B" w:rsidRPr="0076779F">
        <w:rPr>
          <w:rFonts w:ascii="GHEA Grapalat" w:hAnsi="GHEA Grapalat" w:cs="Sylfaen"/>
          <w:sz w:val="20"/>
          <w:lang w:val="hy-AM"/>
        </w:rPr>
        <w:t xml:space="preserve"> </w:t>
      </w:r>
      <w:r w:rsidR="00096865" w:rsidRPr="0076779F">
        <w:rPr>
          <w:rFonts w:ascii="GHEA Grapalat" w:hAnsi="GHEA Grapalat" w:cs="Sylfaen"/>
          <w:sz w:val="20"/>
          <w:lang w:val="ru-RU"/>
        </w:rPr>
        <w:t>ապահովում</w:t>
      </w:r>
      <w:r w:rsidR="0067229B" w:rsidRPr="0076779F">
        <w:rPr>
          <w:rFonts w:ascii="GHEA Grapalat" w:hAnsi="GHEA Grapalat" w:cs="Sylfaen"/>
          <w:sz w:val="20"/>
          <w:lang w:val="hy-AM"/>
        </w:rPr>
        <w:t>ներ</w:t>
      </w:r>
      <w:r w:rsidR="00F96621" w:rsidRPr="0076779F">
        <w:rPr>
          <w:rFonts w:ascii="GHEA Grapalat" w:hAnsi="GHEA Grapalat" w:cs="Sylfaen"/>
          <w:sz w:val="20"/>
        </w:rPr>
        <w:t>ը</w:t>
      </w:r>
      <w:r w:rsidR="004D5671" w:rsidRPr="0076779F">
        <w:rPr>
          <w:rFonts w:ascii="GHEA Grapalat" w:hAnsi="GHEA Grapalat" w:cs="Sylfaen"/>
          <w:sz w:val="20"/>
          <w:lang w:val="ru-RU"/>
        </w:rPr>
        <w:t>։</w:t>
      </w:r>
    </w:p>
    <w:p w:rsidR="00CF12EE" w:rsidRPr="0076779F" w:rsidRDefault="00AD6D6A" w:rsidP="00CF12EE">
      <w:pPr>
        <w:ind w:firstLine="567"/>
        <w:jc w:val="both"/>
        <w:rPr>
          <w:rFonts w:ascii="GHEA Grapalat" w:hAnsi="GHEA Grapalat" w:cs="Arial"/>
          <w:sz w:val="20"/>
          <w:lang w:val="af-ZA"/>
        </w:rPr>
      </w:pPr>
      <w:r w:rsidRPr="0076779F">
        <w:rPr>
          <w:rFonts w:ascii="GHEA Grapalat" w:hAnsi="GHEA Grapalat" w:cs="Sylfaen"/>
          <w:sz w:val="20"/>
          <w:lang w:val="hy-AM"/>
        </w:rPr>
        <w:t>10.2</w:t>
      </w:r>
      <w:r w:rsidR="00F96621" w:rsidRPr="0076779F">
        <w:rPr>
          <w:rFonts w:ascii="GHEA Grapalat" w:hAnsi="GHEA Grapalat" w:cs="Sylfaen"/>
          <w:sz w:val="20"/>
          <w:lang w:val="af-ZA"/>
        </w:rPr>
        <w:t xml:space="preserve"> </w:t>
      </w:r>
      <w:r w:rsidR="0074145B" w:rsidRPr="0076779F">
        <w:rPr>
          <w:rFonts w:ascii="GHEA Grapalat" w:hAnsi="GHEA Grapalat" w:cs="Sylfaen"/>
          <w:b/>
          <w:sz w:val="20"/>
        </w:rPr>
        <w:t>Որակավորման</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ապահովման</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չափը</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հավասար</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է</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ընտրված</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մասնակցի</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գնային</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առաջարկի</w:t>
      </w:r>
      <w:r w:rsidR="0074145B" w:rsidRPr="0076779F">
        <w:rPr>
          <w:rFonts w:ascii="GHEA Grapalat" w:hAnsi="GHEA Grapalat" w:cs="Sylfaen"/>
          <w:b/>
          <w:sz w:val="20"/>
          <w:lang w:val="af-ZA"/>
        </w:rPr>
        <w:t xml:space="preserve"> </w:t>
      </w:r>
      <w:r w:rsidR="0074145B" w:rsidRPr="0076779F">
        <w:rPr>
          <w:rFonts w:ascii="GHEA Grapalat" w:hAnsi="GHEA Grapalat" w:cs="Sylfaen"/>
          <w:b/>
          <w:sz w:val="20"/>
        </w:rPr>
        <w:t>չափին</w:t>
      </w:r>
      <w:r w:rsidR="0074145B" w:rsidRPr="0076779F">
        <w:rPr>
          <w:rFonts w:ascii="GHEA Grapalat" w:hAnsi="GHEA Grapalat" w:cs="Sylfaen"/>
          <w:sz w:val="20"/>
          <w:lang w:val="af-ZA"/>
        </w:rPr>
        <w:t xml:space="preserve">: </w:t>
      </w:r>
      <w:r w:rsidR="00F96621" w:rsidRPr="0076779F">
        <w:rPr>
          <w:rFonts w:ascii="GHEA Grapalat" w:hAnsi="GHEA Grapalat" w:cs="Sylfaen"/>
          <w:sz w:val="20"/>
        </w:rPr>
        <w:t>Որակավորման</w:t>
      </w:r>
      <w:r w:rsidR="00F96621" w:rsidRPr="0076779F">
        <w:rPr>
          <w:rFonts w:ascii="GHEA Grapalat" w:hAnsi="GHEA Grapalat" w:cs="Sylfaen"/>
          <w:sz w:val="20"/>
          <w:lang w:val="af-ZA"/>
        </w:rPr>
        <w:t xml:space="preserve"> </w:t>
      </w:r>
      <w:r w:rsidR="00F96621" w:rsidRPr="0076779F">
        <w:rPr>
          <w:rFonts w:ascii="GHEA Grapalat" w:hAnsi="GHEA Grapalat" w:cs="Sylfaen"/>
          <w:sz w:val="20"/>
        </w:rPr>
        <w:t>ապահովումը</w:t>
      </w:r>
      <w:r w:rsidR="00F96621" w:rsidRPr="0076779F">
        <w:rPr>
          <w:rFonts w:ascii="GHEA Grapalat" w:hAnsi="GHEA Grapalat" w:cs="Sylfaen"/>
          <w:sz w:val="20"/>
          <w:lang w:val="af-ZA"/>
        </w:rPr>
        <w:t xml:space="preserve"> </w:t>
      </w:r>
      <w:r w:rsidR="00F96621" w:rsidRPr="0076779F">
        <w:rPr>
          <w:rFonts w:ascii="GHEA Grapalat" w:hAnsi="GHEA Grapalat" w:cs="Sylfaen"/>
          <w:sz w:val="20"/>
        </w:rPr>
        <w:t>ներկայացվում</w:t>
      </w:r>
      <w:r w:rsidR="00F96621" w:rsidRPr="0076779F">
        <w:rPr>
          <w:rFonts w:ascii="GHEA Grapalat" w:hAnsi="GHEA Grapalat" w:cs="Sylfaen"/>
          <w:sz w:val="20"/>
          <w:lang w:val="af-ZA"/>
        </w:rPr>
        <w:t xml:space="preserve"> </w:t>
      </w:r>
      <w:r w:rsidR="00F96621" w:rsidRPr="0076779F">
        <w:rPr>
          <w:rFonts w:ascii="GHEA Grapalat" w:hAnsi="GHEA Grapalat" w:cs="Sylfaen"/>
          <w:sz w:val="20"/>
        </w:rPr>
        <w:t>է</w:t>
      </w:r>
      <w:r w:rsidR="00F96621" w:rsidRPr="0076779F">
        <w:rPr>
          <w:rFonts w:ascii="GHEA Grapalat" w:hAnsi="GHEA Grapalat" w:cs="Sylfaen"/>
          <w:sz w:val="20"/>
          <w:lang w:val="af-ZA"/>
        </w:rPr>
        <w:t xml:space="preserve"> </w:t>
      </w:r>
      <w:r w:rsidR="00FF15C5" w:rsidRPr="0076779F">
        <w:rPr>
          <w:rFonts w:ascii="GHEA Grapalat" w:hAnsi="GHEA Grapalat" w:cs="Sylfaen"/>
          <w:b/>
          <w:sz w:val="20"/>
          <w:szCs w:val="16"/>
        </w:rPr>
        <w:t>միակողմանի</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հաստատված</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հայտարարության՝</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տուժանքի</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հավելված</w:t>
      </w:r>
      <w:r w:rsidR="00FF15C5" w:rsidRPr="0076779F">
        <w:rPr>
          <w:rFonts w:ascii="GHEA Grapalat" w:hAnsi="GHEA Grapalat" w:cs="Sylfaen"/>
          <w:b/>
          <w:sz w:val="20"/>
          <w:szCs w:val="16"/>
          <w:lang w:val="af-ZA"/>
        </w:rPr>
        <w:t xml:space="preserve"> 4.1)</w:t>
      </w:r>
      <w:r w:rsidR="00FF15C5" w:rsidRPr="0076779F">
        <w:rPr>
          <w:rFonts w:ascii="GHEA Grapalat" w:hAnsi="GHEA Grapalat" w:cs="Sylfaen"/>
          <w:b/>
          <w:sz w:val="20"/>
          <w:szCs w:val="16"/>
          <w:lang w:val="hy-AM"/>
        </w:rPr>
        <w:t xml:space="preserve"> </w:t>
      </w:r>
      <w:r w:rsidR="00FF15C5" w:rsidRPr="0076779F">
        <w:rPr>
          <w:rFonts w:ascii="GHEA Grapalat" w:hAnsi="GHEA Grapalat" w:cs="Sylfaen"/>
          <w:b/>
          <w:sz w:val="20"/>
          <w:szCs w:val="16"/>
        </w:rPr>
        <w:t>կամ</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կանխիկ</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փողի</w:t>
      </w:r>
      <w:r w:rsidR="00FF15C5" w:rsidRPr="0076779F">
        <w:rPr>
          <w:rFonts w:ascii="GHEA Grapalat" w:hAnsi="GHEA Grapalat" w:cs="Sylfaen"/>
          <w:b/>
          <w:sz w:val="20"/>
          <w:szCs w:val="16"/>
          <w:lang w:val="af-ZA"/>
        </w:rPr>
        <w:t xml:space="preserve"> </w:t>
      </w:r>
      <w:r w:rsidR="00FF15C5" w:rsidRPr="0076779F">
        <w:rPr>
          <w:rFonts w:ascii="GHEA Grapalat" w:hAnsi="GHEA Grapalat" w:cs="Sylfaen"/>
          <w:b/>
          <w:sz w:val="20"/>
          <w:szCs w:val="16"/>
        </w:rPr>
        <w:t>ձևով</w:t>
      </w:r>
      <w:r w:rsidR="00FF15C5" w:rsidRPr="0076779F">
        <w:rPr>
          <w:rFonts w:ascii="GHEA Grapalat" w:hAnsi="GHEA Grapalat" w:cs="Sylfaen"/>
          <w:b/>
          <w:sz w:val="20"/>
          <w:szCs w:val="16"/>
          <w:lang w:val="hy-AM"/>
        </w:rPr>
        <w:t>,</w:t>
      </w:r>
      <w:r w:rsidR="00FF15C5" w:rsidRPr="0076779F">
        <w:rPr>
          <w:rFonts w:ascii="GHEA Grapalat" w:hAnsi="GHEA Grapalat" w:cs="Sylfaen"/>
          <w:i/>
          <w:szCs w:val="16"/>
          <w:lang w:val="af-ZA"/>
        </w:rPr>
        <w:t xml:space="preserve"> </w:t>
      </w:r>
      <w:r w:rsidR="00F96621" w:rsidRPr="0076779F">
        <w:rPr>
          <w:rFonts w:ascii="GHEA Grapalat" w:hAnsi="GHEA Grapalat" w:cs="Sylfaen"/>
          <w:sz w:val="20"/>
        </w:rPr>
        <w:t>որ</w:t>
      </w:r>
      <w:r w:rsidR="00DF68A6" w:rsidRPr="0076779F">
        <w:rPr>
          <w:rFonts w:ascii="GHEA Grapalat" w:hAnsi="GHEA Grapalat" w:cs="Sylfaen"/>
          <w:sz w:val="20"/>
        </w:rPr>
        <w:t>ը</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պետք</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է</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վավեր</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լինի</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առնվազն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մինչև</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պայմանագրի</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կատարման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արդյունքը</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պատվիրատուից</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կողմից</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ամբողջական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ընդունվելու</w:t>
      </w:r>
      <w:r w:rsidR="00DF68A6" w:rsidRPr="0076779F">
        <w:rPr>
          <w:rFonts w:ascii="GHEA Grapalat" w:hAnsi="GHEA Grapalat" w:cs="Sylfaen"/>
          <w:sz w:val="20"/>
          <w:lang w:val="af-ZA"/>
        </w:rPr>
        <w:t xml:space="preserve"> </w:t>
      </w:r>
      <w:r w:rsidR="00DF68A6" w:rsidRPr="0076779F">
        <w:rPr>
          <w:rFonts w:ascii="GHEA Grapalat" w:hAnsi="GHEA Grapalat" w:cs="Sylfaen"/>
          <w:sz w:val="20"/>
        </w:rPr>
        <w:t>օրվան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հաջորդող</w:t>
      </w:r>
      <w:r w:rsidR="00DF68A6" w:rsidRPr="0076779F">
        <w:rPr>
          <w:rFonts w:ascii="GHEA Grapalat" w:hAnsi="GHEA Grapalat" w:cs="Sylfaen"/>
          <w:sz w:val="20"/>
          <w:lang w:val="af-ZA"/>
        </w:rPr>
        <w:t xml:space="preserve"> </w:t>
      </w:r>
      <w:r w:rsidR="00CF12EE" w:rsidRPr="0076779F">
        <w:rPr>
          <w:rFonts w:ascii="GHEA Grapalat" w:hAnsi="GHEA Grapalat" w:cs="Sylfaen"/>
          <w:sz w:val="20"/>
          <w:lang w:val="af-ZA"/>
        </w:rPr>
        <w:t>20</w:t>
      </w:r>
      <w:r w:rsidR="00DF68A6" w:rsidRPr="0076779F">
        <w:rPr>
          <w:rFonts w:ascii="GHEA Grapalat" w:hAnsi="GHEA Grapalat" w:cs="Sylfaen"/>
          <w:sz w:val="20"/>
          <w:lang w:val="af-ZA"/>
        </w:rPr>
        <w:t>-</w:t>
      </w:r>
      <w:r w:rsidR="00DF68A6" w:rsidRPr="0076779F">
        <w:rPr>
          <w:rFonts w:ascii="GHEA Grapalat" w:hAnsi="GHEA Grapalat" w:cs="Sylfaen"/>
          <w:sz w:val="20"/>
        </w:rPr>
        <w:t>րդ</w:t>
      </w:r>
      <w:r w:rsidR="00DF68A6" w:rsidRPr="0076779F">
        <w:rPr>
          <w:rFonts w:ascii="GHEA Grapalat" w:hAnsi="GHEA Grapalat" w:cs="Sylfaen"/>
          <w:sz w:val="20"/>
          <w:lang w:val="af-ZA"/>
        </w:rPr>
        <w:t xml:space="preserve"> </w:t>
      </w:r>
      <w:r w:rsidR="00A558B9" w:rsidRPr="0076779F">
        <w:rPr>
          <w:rFonts w:ascii="GHEA Grapalat" w:hAnsi="GHEA Grapalat" w:cs="Sylfaen"/>
          <w:sz w:val="20"/>
        </w:rPr>
        <w:t>աշխատանքային</w:t>
      </w:r>
      <w:r w:rsidR="00DF68A6" w:rsidRPr="0076779F">
        <w:rPr>
          <w:rFonts w:ascii="GHEA Grapalat" w:hAnsi="GHEA Grapalat" w:cs="Sylfaen"/>
          <w:sz w:val="20"/>
          <w:lang w:val="af-ZA"/>
        </w:rPr>
        <w:t xml:space="preserve"> </w:t>
      </w:r>
      <w:r w:rsidR="00DF68A6" w:rsidRPr="0076779F">
        <w:rPr>
          <w:rFonts w:ascii="GHEA Grapalat" w:hAnsi="GHEA Grapalat" w:cs="Sylfaen"/>
          <w:sz w:val="20"/>
        </w:rPr>
        <w:t>օրը</w:t>
      </w:r>
      <w:r w:rsidR="00DF68A6" w:rsidRPr="0076779F">
        <w:rPr>
          <w:rFonts w:ascii="GHEA Grapalat" w:hAnsi="GHEA Grapalat" w:cs="Sylfaen"/>
          <w:sz w:val="20"/>
          <w:lang w:val="af-ZA"/>
        </w:rPr>
        <w:t xml:space="preserve"> </w:t>
      </w:r>
      <w:r w:rsidR="00F96621" w:rsidRPr="0076779F">
        <w:rPr>
          <w:rFonts w:ascii="GHEA Grapalat" w:hAnsi="GHEA Grapalat" w:cs="Arial"/>
          <w:sz w:val="20"/>
        </w:rPr>
        <w:t>ներառյալ</w:t>
      </w:r>
      <w:r w:rsidR="00ED01B4" w:rsidRPr="0076779F">
        <w:rPr>
          <w:rFonts w:ascii="GHEA Grapalat" w:hAnsi="GHEA Grapalat" w:cs="Arial"/>
          <w:sz w:val="20"/>
          <w:lang w:val="af-ZA"/>
        </w:rPr>
        <w:t>:</w:t>
      </w:r>
    </w:p>
    <w:p w:rsidR="00501A05" w:rsidRPr="0076779F" w:rsidRDefault="00501A05" w:rsidP="00501A05">
      <w:pPr>
        <w:ind w:firstLine="567"/>
        <w:jc w:val="both"/>
        <w:rPr>
          <w:rFonts w:ascii="GHEA Grapalat" w:hAnsi="GHEA Grapalat" w:cs="Arial"/>
          <w:sz w:val="20"/>
          <w:lang w:val="hy-AM"/>
        </w:rPr>
      </w:pPr>
      <w:r w:rsidRPr="0076779F">
        <w:rPr>
          <w:rFonts w:ascii="GHEA Grapalat" w:hAnsi="GHEA Grapalat" w:cs="Arial"/>
          <w:sz w:val="20"/>
        </w:rPr>
        <w:t>Եթե</w:t>
      </w:r>
      <w:r w:rsidRPr="0076779F">
        <w:rPr>
          <w:rFonts w:ascii="GHEA Grapalat" w:hAnsi="GHEA Grapalat" w:cs="Arial"/>
          <w:sz w:val="20"/>
          <w:lang w:val="af-ZA"/>
        </w:rPr>
        <w:t xml:space="preserve"> </w:t>
      </w:r>
      <w:r w:rsidRPr="0076779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w:t>
      </w:r>
      <w:r w:rsidR="00C33737" w:rsidRPr="0076779F">
        <w:rPr>
          <w:rFonts w:ascii="GHEA Grapalat" w:hAnsi="GHEA Grapalat" w:cs="Arial"/>
          <w:sz w:val="20"/>
          <w:lang w:val="hy-AM"/>
        </w:rPr>
        <w:t>ցվում է բանկային երաշխիքի ձևով:</w:t>
      </w:r>
    </w:p>
    <w:p w:rsidR="00501A05" w:rsidRPr="0076779F" w:rsidRDefault="00501A05" w:rsidP="00501A05">
      <w:pPr>
        <w:ind w:firstLine="567"/>
        <w:jc w:val="both"/>
        <w:rPr>
          <w:rFonts w:ascii="GHEA Grapalat" w:hAnsi="GHEA Grapalat" w:cs="Arial"/>
          <w:sz w:val="20"/>
          <w:lang w:val="hy-AM"/>
        </w:rPr>
      </w:pPr>
      <w:r w:rsidRPr="0076779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6779F" w:rsidRDefault="00281740" w:rsidP="00281740">
      <w:pPr>
        <w:ind w:firstLine="567"/>
        <w:jc w:val="both"/>
        <w:rPr>
          <w:rFonts w:ascii="GHEA Grapalat" w:hAnsi="GHEA Grapalat" w:cs="Sylfaen"/>
          <w:b/>
          <w:sz w:val="20"/>
          <w:szCs w:val="20"/>
          <w:vertAlign w:val="superscript"/>
          <w:lang w:val="hy-AM"/>
        </w:rPr>
      </w:pPr>
      <w:r w:rsidRPr="0076779F">
        <w:rPr>
          <w:rFonts w:ascii="GHEA Grapalat" w:hAnsi="GHEA Grapalat" w:cs="Sylfaen"/>
          <w:sz w:val="20"/>
          <w:lang w:val="hy-AM"/>
        </w:rPr>
        <w:t>10.3. Պայմանագրի</w:t>
      </w:r>
      <w:r w:rsidRPr="0076779F">
        <w:rPr>
          <w:rFonts w:ascii="GHEA Grapalat" w:hAnsi="GHEA Grapalat" w:cs="Sylfaen"/>
          <w:sz w:val="20"/>
          <w:lang w:val="af-ZA"/>
        </w:rPr>
        <w:t xml:space="preserve"> </w:t>
      </w:r>
      <w:r w:rsidRPr="0076779F">
        <w:rPr>
          <w:rFonts w:ascii="GHEA Grapalat" w:hAnsi="GHEA Grapalat" w:cs="Sylfaen"/>
          <w:sz w:val="20"/>
          <w:lang w:val="hy-AM"/>
        </w:rPr>
        <w:t>ապահովման</w:t>
      </w:r>
      <w:r w:rsidRPr="0076779F">
        <w:rPr>
          <w:rFonts w:ascii="GHEA Grapalat" w:hAnsi="GHEA Grapalat" w:cs="Sylfaen"/>
          <w:sz w:val="20"/>
          <w:lang w:val="af-ZA"/>
        </w:rPr>
        <w:t xml:space="preserve"> </w:t>
      </w:r>
      <w:r w:rsidRPr="0076779F">
        <w:rPr>
          <w:rFonts w:ascii="GHEA Grapalat" w:hAnsi="GHEA Grapalat" w:cs="Sylfaen"/>
          <w:sz w:val="20"/>
          <w:lang w:val="hy-AM"/>
        </w:rPr>
        <w:t>չափը</w:t>
      </w:r>
      <w:r w:rsidRPr="0076779F">
        <w:rPr>
          <w:rFonts w:ascii="GHEA Grapalat" w:hAnsi="GHEA Grapalat" w:cs="Sylfaen"/>
          <w:sz w:val="20"/>
          <w:lang w:val="af-ZA"/>
        </w:rPr>
        <w:t xml:space="preserve"> </w:t>
      </w:r>
      <w:r w:rsidRPr="0076779F">
        <w:rPr>
          <w:rFonts w:ascii="GHEA Grapalat" w:hAnsi="GHEA Grapalat" w:cs="Sylfaen"/>
          <w:sz w:val="20"/>
          <w:lang w:val="hy-AM"/>
        </w:rPr>
        <w:t>կազմում</w:t>
      </w:r>
      <w:r w:rsidRPr="0076779F">
        <w:rPr>
          <w:rFonts w:ascii="GHEA Grapalat" w:hAnsi="GHEA Grapalat" w:cs="Sylfaen"/>
          <w:sz w:val="20"/>
          <w:lang w:val="af-ZA"/>
        </w:rPr>
        <w:t xml:space="preserve"> </w:t>
      </w:r>
      <w:r w:rsidRPr="0076779F">
        <w:rPr>
          <w:rFonts w:ascii="GHEA Grapalat" w:hAnsi="GHEA Grapalat" w:cs="Sylfaen"/>
          <w:sz w:val="20"/>
          <w:lang w:val="hy-AM"/>
        </w:rPr>
        <w:t>է</w:t>
      </w:r>
      <w:r w:rsidRPr="0076779F">
        <w:rPr>
          <w:rFonts w:ascii="GHEA Grapalat" w:hAnsi="GHEA Grapalat" w:cs="Sylfaen"/>
          <w:sz w:val="20"/>
          <w:lang w:val="af-ZA"/>
        </w:rPr>
        <w:t xml:space="preserve"> կնքվելիք </w:t>
      </w:r>
      <w:r w:rsidRPr="0076779F">
        <w:rPr>
          <w:rFonts w:ascii="GHEA Grapalat" w:hAnsi="GHEA Grapalat" w:cs="Sylfaen"/>
          <w:sz w:val="20"/>
          <w:lang w:val="hy-AM"/>
        </w:rPr>
        <w:t>պայմանագրի</w:t>
      </w:r>
      <w:r w:rsidRPr="0076779F">
        <w:rPr>
          <w:rFonts w:ascii="GHEA Grapalat" w:hAnsi="GHEA Grapalat" w:cs="Sylfaen"/>
          <w:sz w:val="20"/>
          <w:lang w:val="af-ZA"/>
        </w:rPr>
        <w:t xml:space="preserve"> </w:t>
      </w:r>
      <w:r w:rsidRPr="0076779F">
        <w:rPr>
          <w:rFonts w:ascii="GHEA Grapalat" w:hAnsi="GHEA Grapalat" w:cs="Sylfaen"/>
          <w:sz w:val="20"/>
          <w:lang w:val="hy-AM"/>
        </w:rPr>
        <w:t>գնի</w:t>
      </w:r>
      <w:r w:rsidRPr="0076779F">
        <w:rPr>
          <w:rFonts w:ascii="GHEA Grapalat" w:hAnsi="GHEA Grapalat" w:cs="Sylfaen"/>
          <w:sz w:val="20"/>
          <w:lang w:val="af-ZA"/>
        </w:rPr>
        <w:t xml:space="preserve"> 10  </w:t>
      </w:r>
      <w:r w:rsidRPr="0076779F">
        <w:rPr>
          <w:rFonts w:ascii="GHEA Grapalat" w:hAnsi="GHEA Grapalat" w:cs="Sylfaen"/>
          <w:sz w:val="20"/>
          <w:lang w:val="hy-AM"/>
        </w:rPr>
        <w:t>տոկոսը:</w:t>
      </w:r>
      <w:r w:rsidR="00501A05" w:rsidRPr="0076779F">
        <w:rPr>
          <w:rFonts w:ascii="GHEA Grapalat" w:hAnsi="GHEA Grapalat" w:cs="Sylfaen"/>
          <w:sz w:val="20"/>
          <w:lang w:val="hy-AM"/>
        </w:rPr>
        <w:t xml:space="preserve"> Պայմանագրի ապահովումը ներկայացվում է </w:t>
      </w:r>
      <w:r w:rsidR="00FF15C5" w:rsidRPr="0076779F">
        <w:rPr>
          <w:rFonts w:ascii="GHEA Grapalat" w:hAnsi="GHEA Grapalat" w:cs="Sylfaen"/>
          <w:b/>
          <w:sz w:val="20"/>
          <w:szCs w:val="20"/>
          <w:lang w:val="hy-AM"/>
        </w:rPr>
        <w:t>միակողմանի հաստատված հայտարարության՝ տուժանքի (հավելված 5.1) կամ կանխիկ փողի ձևով</w:t>
      </w:r>
      <w:r w:rsidR="00501A05" w:rsidRPr="0076779F">
        <w:rPr>
          <w:rFonts w:ascii="GHEA Grapalat" w:hAnsi="GHEA Grapalat" w:cs="Sylfaen"/>
          <w:b/>
          <w:sz w:val="20"/>
          <w:szCs w:val="20"/>
          <w:lang w:val="hy-AM"/>
        </w:rPr>
        <w:t>:</w:t>
      </w:r>
    </w:p>
    <w:p w:rsidR="00F562EA" w:rsidRPr="0076779F" w:rsidRDefault="00F562EA" w:rsidP="00F562EA">
      <w:pPr>
        <w:ind w:firstLine="567"/>
        <w:jc w:val="both"/>
        <w:rPr>
          <w:rFonts w:ascii="GHEA Grapalat" w:hAnsi="GHEA Grapalat" w:cs="Arial"/>
          <w:sz w:val="20"/>
          <w:lang w:val="hy-AM"/>
        </w:rPr>
      </w:pPr>
      <w:r w:rsidRPr="0076779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281740" w:rsidRPr="0076779F" w:rsidRDefault="00281740" w:rsidP="00281740">
      <w:pPr>
        <w:ind w:firstLine="567"/>
        <w:jc w:val="both"/>
        <w:rPr>
          <w:rFonts w:ascii="GHEA Grapalat" w:hAnsi="GHEA Grapalat"/>
          <w:sz w:val="20"/>
          <w:szCs w:val="20"/>
          <w:lang w:val="hy-AM"/>
        </w:rPr>
      </w:pPr>
      <w:r w:rsidRPr="0076779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6779F">
        <w:rPr>
          <w:rFonts w:ascii="GHEA Grapalat" w:hAnsi="GHEA Grapalat" w:cs="Sylfaen"/>
          <w:sz w:val="20"/>
          <w:lang w:val="hy-AM"/>
        </w:rPr>
        <w:t xml:space="preserve">ամբողջական կատարման վերջին օրվան հաջորդող </w:t>
      </w:r>
      <w:r w:rsidRPr="0076779F">
        <w:rPr>
          <w:rFonts w:ascii="GHEA Grapalat" w:hAnsi="GHEA Grapalat" w:cs="Sylfaen"/>
          <w:sz w:val="20"/>
          <w:lang w:val="hy-AM"/>
        </w:rPr>
        <w:t xml:space="preserve">20-րդ </w:t>
      </w:r>
      <w:r w:rsidR="00A558B9" w:rsidRPr="0076779F">
        <w:rPr>
          <w:rFonts w:ascii="GHEA Grapalat" w:hAnsi="GHEA Grapalat" w:cs="Sylfaen"/>
          <w:sz w:val="20"/>
          <w:lang w:val="hy-AM"/>
        </w:rPr>
        <w:t>աշխատանքային</w:t>
      </w:r>
      <w:r w:rsidRPr="0076779F">
        <w:rPr>
          <w:rFonts w:ascii="GHEA Grapalat" w:hAnsi="GHEA Grapalat" w:cs="Sylfaen"/>
          <w:sz w:val="20"/>
          <w:lang w:val="hy-AM"/>
        </w:rPr>
        <w:t xml:space="preserve"> օրը ներառյալ:</w:t>
      </w:r>
      <w:r w:rsidRPr="0076779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6779F" w:rsidRDefault="00281740" w:rsidP="00281740">
      <w:pPr>
        <w:ind w:firstLine="567"/>
        <w:jc w:val="both"/>
        <w:rPr>
          <w:rFonts w:ascii="GHEA Grapalat" w:hAnsi="GHEA Grapalat" w:cs="Arial"/>
          <w:sz w:val="20"/>
          <w:lang w:val="hy-AM"/>
        </w:rPr>
      </w:pPr>
      <w:r w:rsidRPr="0076779F">
        <w:rPr>
          <w:rFonts w:ascii="GHEA Grapalat" w:hAnsi="GHEA Grapalat"/>
          <w:sz w:val="20"/>
          <w:szCs w:val="20"/>
          <w:lang w:val="hy-AM"/>
        </w:rPr>
        <w:t>Կանխիկ</w:t>
      </w:r>
      <w:r w:rsidRPr="0076779F">
        <w:rPr>
          <w:rFonts w:ascii="GHEA Grapalat" w:hAnsi="GHEA Grapalat"/>
          <w:sz w:val="20"/>
          <w:szCs w:val="20"/>
          <w:lang w:val="af-ZA"/>
        </w:rPr>
        <w:t xml:space="preserve"> </w:t>
      </w:r>
      <w:r w:rsidRPr="0076779F">
        <w:rPr>
          <w:rFonts w:ascii="GHEA Grapalat" w:hAnsi="GHEA Grapalat"/>
          <w:sz w:val="20"/>
          <w:szCs w:val="20"/>
          <w:lang w:val="hy-AM"/>
        </w:rPr>
        <w:t>փողի</w:t>
      </w:r>
      <w:r w:rsidRPr="0076779F">
        <w:rPr>
          <w:rFonts w:ascii="GHEA Grapalat" w:hAnsi="GHEA Grapalat"/>
          <w:sz w:val="20"/>
          <w:szCs w:val="20"/>
          <w:lang w:val="af-ZA"/>
        </w:rPr>
        <w:t xml:space="preserve"> </w:t>
      </w:r>
      <w:r w:rsidRPr="0076779F">
        <w:rPr>
          <w:rFonts w:ascii="GHEA Grapalat" w:hAnsi="GHEA Grapalat"/>
          <w:sz w:val="20"/>
          <w:szCs w:val="20"/>
          <w:lang w:val="hy-AM"/>
        </w:rPr>
        <w:t>ձևով</w:t>
      </w:r>
      <w:r w:rsidRPr="0076779F">
        <w:rPr>
          <w:rFonts w:ascii="GHEA Grapalat" w:hAnsi="GHEA Grapalat"/>
          <w:sz w:val="20"/>
          <w:szCs w:val="20"/>
          <w:lang w:val="af-ZA"/>
        </w:rPr>
        <w:t xml:space="preserve"> </w:t>
      </w:r>
      <w:r w:rsidRPr="0076779F">
        <w:rPr>
          <w:rFonts w:ascii="GHEA Grapalat" w:hAnsi="GHEA Grapalat"/>
          <w:sz w:val="20"/>
          <w:szCs w:val="20"/>
          <w:lang w:val="hy-AM"/>
        </w:rPr>
        <w:t>ներկայացված</w:t>
      </w:r>
      <w:r w:rsidRPr="0076779F">
        <w:rPr>
          <w:rFonts w:ascii="GHEA Grapalat" w:hAnsi="GHEA Grapalat"/>
          <w:sz w:val="20"/>
          <w:szCs w:val="20"/>
          <w:lang w:val="af-ZA"/>
        </w:rPr>
        <w:t xml:space="preserve"> </w:t>
      </w:r>
      <w:r w:rsidRPr="0076779F">
        <w:rPr>
          <w:rFonts w:ascii="GHEA Grapalat" w:hAnsi="GHEA Grapalat" w:cs="Arial"/>
          <w:sz w:val="20"/>
          <w:lang w:val="hy-AM"/>
        </w:rPr>
        <w:t xml:space="preserve">պայմանագրի ապահովումը պետք է փոխանցվի </w:t>
      </w:r>
      <w:r w:rsidR="008B34D5">
        <w:rPr>
          <w:rFonts w:ascii="GHEA Grapalat" w:hAnsi="GHEA Grapalat" w:cs="Arial"/>
          <w:sz w:val="20"/>
          <w:lang w:val="hy-AM"/>
        </w:rPr>
        <w:t xml:space="preserve">ՀՀ ֆին.նախ. գործառնական վարչություն </w:t>
      </w:r>
      <w:r w:rsidRPr="0076779F">
        <w:rPr>
          <w:rFonts w:ascii="GHEA Grapalat" w:hAnsi="GHEA Grapalat" w:cs="Arial"/>
          <w:sz w:val="20"/>
          <w:lang w:val="hy-AM"/>
        </w:rPr>
        <w:t xml:space="preserve">ում լիազորված մարմնի անվամբ բացված «900008000664» գանձապետական հաշվին.  </w:t>
      </w:r>
    </w:p>
    <w:p w:rsidR="00281740" w:rsidRPr="0076779F" w:rsidRDefault="00281740" w:rsidP="00F96621">
      <w:pPr>
        <w:ind w:firstLine="567"/>
        <w:jc w:val="both"/>
        <w:rPr>
          <w:rFonts w:ascii="GHEA Grapalat" w:hAnsi="GHEA Grapalat" w:cs="Arial"/>
          <w:sz w:val="20"/>
          <w:lang w:val="hy-AM"/>
        </w:rPr>
      </w:pPr>
      <w:r w:rsidRPr="0076779F">
        <w:rPr>
          <w:rFonts w:ascii="GHEA Grapalat" w:hAnsi="GHEA Grapalat" w:cs="Sylfaen"/>
          <w:sz w:val="20"/>
          <w:lang w:val="hy-AM"/>
        </w:rPr>
        <w:t xml:space="preserve">10.4 </w:t>
      </w:r>
      <w:r w:rsidR="00441C20" w:rsidRPr="0076779F">
        <w:rPr>
          <w:rFonts w:ascii="GHEA Grapalat" w:hAnsi="GHEA Grapalat" w:cs="Arial"/>
          <w:sz w:val="20"/>
          <w:lang w:val="hy-AM"/>
        </w:rPr>
        <w:t>Ե</w:t>
      </w:r>
      <w:r w:rsidR="00F96621" w:rsidRPr="0076779F">
        <w:rPr>
          <w:rFonts w:ascii="GHEA Grapalat" w:hAnsi="GHEA Grapalat" w:cs="Arial"/>
          <w:sz w:val="20"/>
          <w:lang w:val="hy-AM"/>
        </w:rPr>
        <w:t>թե</w:t>
      </w:r>
      <w:r w:rsidRPr="0076779F">
        <w:rPr>
          <w:rFonts w:ascii="GHEA Grapalat" w:hAnsi="GHEA Grapalat" w:cs="Arial"/>
          <w:sz w:val="20"/>
          <w:lang w:val="hy-AM"/>
        </w:rPr>
        <w:t xml:space="preserve"> </w:t>
      </w:r>
      <w:r w:rsidR="00F96621" w:rsidRPr="0076779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6779F">
        <w:rPr>
          <w:rFonts w:ascii="GHEA Grapalat" w:hAnsi="GHEA Grapalat" w:cs="Arial"/>
          <w:sz w:val="20"/>
          <w:lang w:val="hy-AM"/>
        </w:rPr>
        <w:t xml:space="preserve">որակավորման և պայմանագրի ապահովումները ներկայացվում են </w:t>
      </w:r>
      <w:r w:rsidR="00F96621" w:rsidRPr="0076779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6779F">
        <w:rPr>
          <w:rFonts w:ascii="GHEA Grapalat" w:hAnsi="GHEA Grapalat" w:cs="Arial"/>
          <w:sz w:val="20"/>
          <w:lang w:val="hy-AM"/>
        </w:rPr>
        <w:t>՝</w:t>
      </w:r>
    </w:p>
    <w:p w:rsidR="00F96621" w:rsidRPr="0076779F" w:rsidRDefault="00281740" w:rsidP="00F96621">
      <w:pPr>
        <w:ind w:firstLine="567"/>
        <w:jc w:val="both"/>
        <w:rPr>
          <w:rFonts w:ascii="GHEA Grapalat" w:hAnsi="GHEA Grapalat" w:cs="Arial"/>
          <w:sz w:val="20"/>
          <w:lang w:val="hy-AM"/>
        </w:rPr>
      </w:pPr>
      <w:r w:rsidRPr="0076779F">
        <w:rPr>
          <w:rFonts w:ascii="GHEA Grapalat" w:hAnsi="GHEA Grapalat" w:cs="Arial"/>
          <w:sz w:val="20"/>
          <w:lang w:val="hy-AM"/>
        </w:rPr>
        <w:t>-</w:t>
      </w:r>
      <w:r w:rsidR="00F96621" w:rsidRPr="0076779F">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76779F">
        <w:rPr>
          <w:rFonts w:ascii="GHEA Grapalat" w:hAnsi="GHEA Grapalat" w:cs="Arial"/>
          <w:sz w:val="20"/>
          <w:lang w:val="hy-AM"/>
        </w:rPr>
        <w:t xml:space="preserve">մասով </w:t>
      </w:r>
      <w:r w:rsidR="00F96621" w:rsidRPr="0076779F">
        <w:rPr>
          <w:rFonts w:ascii="GHEA Grapalat" w:hAnsi="GHEA Grapalat" w:cs="Arial"/>
          <w:sz w:val="20"/>
          <w:lang w:val="hy-AM"/>
        </w:rPr>
        <w:t xml:space="preserve">ներկայացվում է բանկային երաշխիքի ձևով, իսկ հետագայում պահանջվող </w:t>
      </w:r>
      <w:r w:rsidR="00F96621" w:rsidRPr="0076779F">
        <w:rPr>
          <w:rFonts w:ascii="GHEA Grapalat" w:hAnsi="GHEA Grapalat" w:cs="Arial"/>
          <w:sz w:val="20"/>
          <w:lang w:val="hy-AM"/>
        </w:rPr>
        <w:lastRenderedPageBreak/>
        <w:t>ֆինանսական միջոցների մասով</w:t>
      </w:r>
      <w:r w:rsidR="00CF12EE" w:rsidRPr="0076779F">
        <w:rPr>
          <w:rFonts w:ascii="GHEA Grapalat" w:hAnsi="GHEA Grapalat" w:cs="Arial"/>
          <w:sz w:val="20"/>
          <w:lang w:val="hy-AM"/>
        </w:rPr>
        <w:t>՝</w:t>
      </w:r>
      <w:r w:rsidR="00F96621" w:rsidRPr="0076779F">
        <w:rPr>
          <w:rFonts w:ascii="GHEA Grapalat" w:hAnsi="GHEA Grapalat" w:cs="Arial"/>
          <w:sz w:val="20"/>
          <w:lang w:val="hy-AM"/>
        </w:rPr>
        <w:t xml:space="preserve"> միակողմանի հաստատված հայտարարության` տուժանքի կամ կանխիկ փողի ձևով: </w:t>
      </w:r>
    </w:p>
    <w:p w:rsidR="00F96621" w:rsidRPr="0076779F" w:rsidRDefault="00F96621" w:rsidP="00F96621">
      <w:pPr>
        <w:ind w:firstLine="567"/>
        <w:jc w:val="both"/>
        <w:rPr>
          <w:rFonts w:ascii="GHEA Grapalat" w:hAnsi="GHEA Grapalat" w:cs="Arial"/>
          <w:sz w:val="20"/>
          <w:lang w:val="hy-AM"/>
        </w:rPr>
      </w:pPr>
      <w:r w:rsidRPr="0076779F">
        <w:rPr>
          <w:rFonts w:ascii="GHEA Grapalat" w:hAnsi="GHEA Grapalat"/>
          <w:sz w:val="20"/>
          <w:szCs w:val="20"/>
          <w:lang w:val="hy-AM"/>
        </w:rPr>
        <w:t>Կանխիկ</w:t>
      </w:r>
      <w:r w:rsidRPr="0076779F">
        <w:rPr>
          <w:rFonts w:ascii="GHEA Grapalat" w:hAnsi="GHEA Grapalat"/>
          <w:sz w:val="20"/>
          <w:szCs w:val="20"/>
          <w:lang w:val="af-ZA"/>
        </w:rPr>
        <w:t xml:space="preserve"> </w:t>
      </w:r>
      <w:r w:rsidRPr="0076779F">
        <w:rPr>
          <w:rFonts w:ascii="GHEA Grapalat" w:hAnsi="GHEA Grapalat"/>
          <w:sz w:val="20"/>
          <w:szCs w:val="20"/>
          <w:lang w:val="hy-AM"/>
        </w:rPr>
        <w:t>փողի</w:t>
      </w:r>
      <w:r w:rsidRPr="0076779F">
        <w:rPr>
          <w:rFonts w:ascii="GHEA Grapalat" w:hAnsi="GHEA Grapalat"/>
          <w:sz w:val="20"/>
          <w:szCs w:val="20"/>
          <w:lang w:val="af-ZA"/>
        </w:rPr>
        <w:t xml:space="preserve"> </w:t>
      </w:r>
      <w:r w:rsidRPr="0076779F">
        <w:rPr>
          <w:rFonts w:ascii="GHEA Grapalat" w:hAnsi="GHEA Grapalat"/>
          <w:sz w:val="20"/>
          <w:szCs w:val="20"/>
          <w:lang w:val="hy-AM"/>
        </w:rPr>
        <w:t>ձևով</w:t>
      </w:r>
      <w:r w:rsidRPr="0076779F">
        <w:rPr>
          <w:rFonts w:ascii="GHEA Grapalat" w:hAnsi="GHEA Grapalat"/>
          <w:sz w:val="20"/>
          <w:szCs w:val="20"/>
          <w:lang w:val="af-ZA"/>
        </w:rPr>
        <w:t xml:space="preserve"> </w:t>
      </w:r>
      <w:r w:rsidRPr="0076779F">
        <w:rPr>
          <w:rFonts w:ascii="GHEA Grapalat" w:hAnsi="GHEA Grapalat"/>
          <w:sz w:val="20"/>
          <w:szCs w:val="20"/>
          <w:lang w:val="hy-AM"/>
        </w:rPr>
        <w:t>ներկայացված</w:t>
      </w:r>
      <w:r w:rsidRPr="0076779F">
        <w:rPr>
          <w:rFonts w:ascii="GHEA Grapalat" w:hAnsi="GHEA Grapalat"/>
          <w:sz w:val="20"/>
          <w:szCs w:val="20"/>
          <w:lang w:val="af-ZA"/>
        </w:rPr>
        <w:t xml:space="preserve"> </w:t>
      </w:r>
      <w:r w:rsidRPr="0076779F">
        <w:rPr>
          <w:rFonts w:ascii="GHEA Grapalat" w:hAnsi="GHEA Grapalat" w:cs="Arial"/>
          <w:sz w:val="20"/>
          <w:lang w:val="hy-AM"/>
        </w:rPr>
        <w:t xml:space="preserve">որակավորման ապահովումը պետք է փոխանցվի </w:t>
      </w:r>
      <w:r w:rsidR="008B34D5">
        <w:rPr>
          <w:rFonts w:ascii="GHEA Grapalat" w:hAnsi="GHEA Grapalat" w:cs="Arial"/>
          <w:sz w:val="20"/>
          <w:lang w:val="hy-AM"/>
        </w:rPr>
        <w:t xml:space="preserve">ՀՀ ֆին.նախ. գործառնական վարչություն </w:t>
      </w:r>
      <w:r w:rsidRPr="0076779F">
        <w:rPr>
          <w:rFonts w:ascii="GHEA Grapalat" w:hAnsi="GHEA Grapalat" w:cs="Arial"/>
          <w:sz w:val="20"/>
          <w:lang w:val="hy-AM"/>
        </w:rPr>
        <w:t xml:space="preserve">ում լիազորված մարմնի անվամբ բացված «900008000664» գանձապետական հաշվին.  </w:t>
      </w:r>
    </w:p>
    <w:p w:rsidR="00505AD4" w:rsidRPr="0076779F" w:rsidRDefault="00F96621" w:rsidP="00EF3662">
      <w:pPr>
        <w:ind w:firstLine="567"/>
        <w:jc w:val="both"/>
        <w:rPr>
          <w:rFonts w:ascii="GHEA Grapalat" w:hAnsi="GHEA Grapalat" w:cs="Sylfaen"/>
          <w:i/>
          <w:sz w:val="20"/>
          <w:lang w:val="af-ZA"/>
        </w:rPr>
      </w:pPr>
      <w:r w:rsidRPr="0076779F">
        <w:rPr>
          <w:rFonts w:ascii="GHEA Grapalat" w:hAnsi="GHEA Grapalat" w:cs="Arial"/>
          <w:sz w:val="20"/>
          <w:lang w:val="hy-AM"/>
        </w:rPr>
        <w:t xml:space="preserve">- </w:t>
      </w:r>
      <w:r w:rsidR="00543250" w:rsidRPr="0076779F">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76779F">
        <w:rPr>
          <w:rFonts w:ascii="GHEA Grapalat" w:hAnsi="GHEA Grapalat" w:cs="Sylfaen"/>
          <w:sz w:val="20"/>
          <w:lang w:val="hy-AM"/>
        </w:rPr>
        <w:t>10</w:t>
      </w:r>
      <w:r w:rsidR="00CA1C11" w:rsidRPr="0076779F">
        <w:rPr>
          <w:rFonts w:ascii="GHEA Grapalat" w:hAnsi="GHEA Grapalat" w:cs="Sylfaen"/>
          <w:sz w:val="20"/>
          <w:lang w:val="af-ZA"/>
        </w:rPr>
        <w:t>.</w:t>
      </w:r>
      <w:r w:rsidR="00F562EA" w:rsidRPr="0076779F">
        <w:rPr>
          <w:rFonts w:ascii="GHEA Grapalat" w:hAnsi="GHEA Grapalat" w:cs="Sylfaen"/>
          <w:sz w:val="20"/>
          <w:lang w:val="af-ZA"/>
        </w:rPr>
        <w:t>5</w:t>
      </w:r>
      <w:r w:rsidR="00D93027" w:rsidRPr="0076779F">
        <w:rPr>
          <w:rFonts w:ascii="GHEA Grapalat" w:hAnsi="GHEA Grapalat" w:cs="Sylfaen"/>
          <w:sz w:val="20"/>
          <w:lang w:val="af-ZA"/>
        </w:rPr>
        <w:t xml:space="preserve"> </w:t>
      </w:r>
      <w:r w:rsidR="00CA1C11" w:rsidRPr="0076779F">
        <w:rPr>
          <w:rFonts w:ascii="GHEA Grapalat" w:hAnsi="GHEA Grapalat" w:cs="Sylfaen"/>
          <w:sz w:val="20"/>
          <w:lang w:val="hy-AM"/>
        </w:rPr>
        <w:t>Պայմանագրով</w:t>
      </w:r>
      <w:r w:rsidR="00CA1C11" w:rsidRPr="0076779F">
        <w:rPr>
          <w:rFonts w:ascii="GHEA Grapalat" w:hAnsi="GHEA Grapalat" w:cs="Sylfaen"/>
          <w:sz w:val="20"/>
          <w:lang w:val="af-ZA"/>
        </w:rPr>
        <w:t xml:space="preserve"> </w:t>
      </w:r>
      <w:r w:rsidR="00030D40" w:rsidRPr="0076779F">
        <w:rPr>
          <w:rFonts w:ascii="GHEA Grapalat" w:hAnsi="GHEA Grapalat" w:cs="Sylfaen"/>
          <w:sz w:val="20"/>
          <w:lang w:val="af-ZA"/>
        </w:rPr>
        <w:t>պ</w:t>
      </w:r>
      <w:r w:rsidR="00CA1C11" w:rsidRPr="0076779F">
        <w:rPr>
          <w:rFonts w:ascii="GHEA Grapalat" w:hAnsi="GHEA Grapalat" w:cs="Sylfaen"/>
          <w:sz w:val="20"/>
          <w:lang w:val="hy-AM"/>
        </w:rPr>
        <w:t>ատվիրատուի</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կողմից</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կանխավճար</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հատկացվելու</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պայման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նախատեսվելու</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դեպքում</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ընտրված</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մասնակիցը</w:t>
      </w:r>
      <w:r w:rsidR="00CA1C11" w:rsidRPr="0076779F">
        <w:rPr>
          <w:rFonts w:ascii="GHEA Grapalat" w:hAnsi="GHEA Grapalat" w:cs="Sylfaen"/>
          <w:sz w:val="20"/>
          <w:lang w:val="af-ZA"/>
        </w:rPr>
        <w:t xml:space="preserve"> </w:t>
      </w:r>
      <w:r w:rsidR="00030D40" w:rsidRPr="0076779F">
        <w:rPr>
          <w:rFonts w:ascii="GHEA Grapalat" w:hAnsi="GHEA Grapalat" w:cs="Sylfaen"/>
          <w:sz w:val="20"/>
          <w:lang w:val="af-ZA"/>
        </w:rPr>
        <w:t>պ</w:t>
      </w:r>
      <w:r w:rsidR="00CA1C11" w:rsidRPr="0076779F">
        <w:rPr>
          <w:rFonts w:ascii="GHEA Grapalat" w:hAnsi="GHEA Grapalat" w:cs="Sylfaen"/>
          <w:sz w:val="20"/>
          <w:lang w:val="hy-AM"/>
        </w:rPr>
        <w:t>ատվիրատուին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է</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ներկայացնում</w:t>
      </w:r>
      <w:r w:rsidR="00CA1C11" w:rsidRPr="0076779F">
        <w:rPr>
          <w:rFonts w:ascii="GHEA Grapalat" w:hAnsi="GHEA Grapalat" w:cs="Sylfaen"/>
          <w:sz w:val="20"/>
          <w:lang w:val="af-ZA"/>
        </w:rPr>
        <w:t xml:space="preserve"> </w:t>
      </w:r>
      <w:r w:rsidR="00B11B38" w:rsidRPr="0076779F">
        <w:rPr>
          <w:rFonts w:ascii="GHEA Grapalat" w:hAnsi="GHEA Grapalat" w:cs="Sylfaen"/>
          <w:sz w:val="20"/>
          <w:lang w:val="af-ZA"/>
        </w:rPr>
        <w:t xml:space="preserve">նաև </w:t>
      </w:r>
      <w:r w:rsidR="00CA1C11" w:rsidRPr="0076779F">
        <w:rPr>
          <w:rFonts w:ascii="GHEA Grapalat" w:hAnsi="GHEA Grapalat" w:cs="Sylfaen"/>
          <w:sz w:val="20"/>
          <w:lang w:val="hy-AM"/>
        </w:rPr>
        <w:t>կանխավճարի</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ապահովում</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կանխավճարի</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չափով</w:t>
      </w:r>
      <w:r w:rsidR="00CA1C11" w:rsidRPr="0076779F">
        <w:rPr>
          <w:rFonts w:ascii="GHEA Grapalat" w:hAnsi="GHEA Grapalat" w:cs="Sylfaen"/>
          <w:sz w:val="20"/>
          <w:lang w:val="af-ZA"/>
        </w:rPr>
        <w:t xml:space="preserve">, </w:t>
      </w:r>
      <w:r w:rsidR="00B413A8" w:rsidRPr="0076779F">
        <w:rPr>
          <w:rFonts w:ascii="GHEA Grapalat" w:hAnsi="GHEA Grapalat" w:cs="Sylfaen"/>
          <w:sz w:val="20"/>
          <w:lang w:val="af-ZA"/>
        </w:rPr>
        <w:t xml:space="preserve">բանկային </w:t>
      </w:r>
      <w:r w:rsidR="00CA1C11" w:rsidRPr="0076779F">
        <w:rPr>
          <w:rFonts w:ascii="GHEA Grapalat" w:hAnsi="GHEA Grapalat" w:cs="Sylfaen"/>
          <w:sz w:val="20"/>
          <w:lang w:val="hy-AM"/>
        </w:rPr>
        <w:t>երաշխիքի</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hy-AM"/>
        </w:rPr>
        <w:t>ձևով</w:t>
      </w:r>
      <w:r w:rsidR="003A0A31" w:rsidRPr="0076779F">
        <w:rPr>
          <w:rFonts w:ascii="GHEA Grapalat" w:hAnsi="GHEA Grapalat" w:cs="Sylfaen"/>
          <w:sz w:val="20"/>
          <w:lang w:val="hy-AM"/>
        </w:rPr>
        <w:t>:</w:t>
      </w:r>
      <w:r w:rsidR="00CA1C11" w:rsidRPr="0076779F">
        <w:rPr>
          <w:rFonts w:ascii="GHEA Grapalat" w:hAnsi="GHEA Grapalat" w:cs="Sylfaen"/>
          <w:i/>
          <w:sz w:val="20"/>
          <w:lang w:val="af-ZA"/>
        </w:rPr>
        <w:t xml:space="preserve"> </w:t>
      </w:r>
    </w:p>
    <w:p w:rsidR="00096865" w:rsidRPr="0076779F" w:rsidRDefault="00096865" w:rsidP="00EF3662">
      <w:pPr>
        <w:jc w:val="center"/>
        <w:rPr>
          <w:rFonts w:ascii="GHEA Grapalat" w:hAnsi="GHEA Grapalat"/>
          <w:b/>
          <w:szCs w:val="22"/>
          <w:lang w:val="af-ZA"/>
        </w:rPr>
      </w:pPr>
    </w:p>
    <w:p w:rsidR="00096865" w:rsidRPr="0076779F" w:rsidRDefault="008D5016" w:rsidP="00EF3662">
      <w:pPr>
        <w:jc w:val="center"/>
        <w:rPr>
          <w:rFonts w:ascii="GHEA Grapalat" w:hAnsi="GHEA Grapalat" w:cs="Arial"/>
          <w:b/>
          <w:sz w:val="20"/>
          <w:lang w:val="af-ZA"/>
        </w:rPr>
      </w:pPr>
      <w:r w:rsidRPr="0076779F">
        <w:rPr>
          <w:rFonts w:ascii="GHEA Grapalat" w:hAnsi="GHEA Grapalat"/>
          <w:b/>
          <w:sz w:val="20"/>
          <w:lang w:val="af-ZA"/>
        </w:rPr>
        <w:t>1</w:t>
      </w:r>
      <w:r w:rsidR="00030D40" w:rsidRPr="0076779F">
        <w:rPr>
          <w:rFonts w:ascii="GHEA Grapalat" w:hAnsi="GHEA Grapalat"/>
          <w:b/>
          <w:sz w:val="20"/>
          <w:lang w:val="af-ZA"/>
        </w:rPr>
        <w:t>1</w:t>
      </w:r>
      <w:r w:rsidRPr="0076779F">
        <w:rPr>
          <w:rFonts w:ascii="GHEA Grapalat" w:hAnsi="GHEA Grapalat"/>
          <w:b/>
          <w:sz w:val="20"/>
          <w:lang w:val="af-ZA"/>
        </w:rPr>
        <w:t xml:space="preserve">. </w:t>
      </w:r>
      <w:r w:rsidRPr="0076779F">
        <w:rPr>
          <w:rFonts w:ascii="GHEA Grapalat" w:hAnsi="GHEA Grapalat" w:cs="Sylfaen"/>
          <w:b/>
          <w:sz w:val="20"/>
          <w:lang w:val="af-ZA"/>
        </w:rPr>
        <w:t>ԸՆԹԱՑԱԿԱՐԳԸ</w:t>
      </w:r>
      <w:r w:rsidRPr="0076779F">
        <w:rPr>
          <w:rFonts w:ascii="GHEA Grapalat" w:hAnsi="GHEA Grapalat" w:cs="Arial"/>
          <w:b/>
          <w:sz w:val="20"/>
          <w:lang w:val="af-ZA"/>
        </w:rPr>
        <w:t xml:space="preserve"> </w:t>
      </w:r>
      <w:r w:rsidRPr="0076779F">
        <w:rPr>
          <w:rFonts w:ascii="GHEA Grapalat" w:hAnsi="GHEA Grapalat" w:cs="Sylfaen"/>
          <w:b/>
          <w:sz w:val="20"/>
          <w:lang w:val="af-ZA"/>
        </w:rPr>
        <w:t>ՉԿԱՅԱՑԱԾ</w:t>
      </w:r>
      <w:r w:rsidRPr="0076779F">
        <w:rPr>
          <w:rFonts w:ascii="GHEA Grapalat" w:hAnsi="GHEA Grapalat" w:cs="Arial"/>
          <w:b/>
          <w:sz w:val="20"/>
          <w:lang w:val="af-ZA"/>
        </w:rPr>
        <w:t xml:space="preserve"> </w:t>
      </w:r>
      <w:r w:rsidRPr="0076779F">
        <w:rPr>
          <w:rFonts w:ascii="GHEA Grapalat" w:hAnsi="GHEA Grapalat" w:cs="Sylfaen"/>
          <w:b/>
          <w:sz w:val="20"/>
          <w:lang w:val="af-ZA"/>
        </w:rPr>
        <w:t>ՀԱՅՏԱՐԱՐԵԼԸ</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sz w:val="20"/>
          <w:lang w:val="af-ZA"/>
        </w:rPr>
        <w:t>1</w:t>
      </w:r>
      <w:r w:rsidR="00030D40" w:rsidRPr="0076779F">
        <w:rPr>
          <w:rFonts w:ascii="GHEA Grapalat" w:hAnsi="GHEA Grapalat"/>
          <w:sz w:val="20"/>
          <w:lang w:val="af-ZA"/>
        </w:rPr>
        <w:t>1</w:t>
      </w:r>
      <w:r w:rsidRPr="0076779F">
        <w:rPr>
          <w:rFonts w:ascii="GHEA Grapalat" w:hAnsi="GHEA Grapalat"/>
          <w:sz w:val="20"/>
          <w:lang w:val="af-ZA"/>
        </w:rPr>
        <w:t>.</w:t>
      </w:r>
      <w:r w:rsidRPr="0076779F">
        <w:rPr>
          <w:rFonts w:ascii="GHEA Grapalat" w:hAnsi="GHEA Grapalat" w:cs="Sylfaen"/>
          <w:sz w:val="20"/>
          <w:lang w:val="af-ZA"/>
        </w:rPr>
        <w:t xml:space="preserve">1 </w:t>
      </w:r>
      <w:r w:rsidRPr="0076779F">
        <w:rPr>
          <w:rFonts w:ascii="GHEA Grapalat" w:hAnsi="GHEA Grapalat" w:cs="Sylfaen"/>
          <w:sz w:val="20"/>
          <w:lang w:val="ru-RU"/>
        </w:rPr>
        <w:t>Օրենքի</w:t>
      </w:r>
      <w:r w:rsidRPr="0076779F">
        <w:rPr>
          <w:rFonts w:ascii="GHEA Grapalat" w:hAnsi="GHEA Grapalat" w:cs="Sylfaen"/>
          <w:sz w:val="20"/>
          <w:lang w:val="af-ZA"/>
        </w:rPr>
        <w:t xml:space="preserve"> 3</w:t>
      </w:r>
      <w:r w:rsidR="00A747D4" w:rsidRPr="0076779F">
        <w:rPr>
          <w:rFonts w:ascii="GHEA Grapalat" w:hAnsi="GHEA Grapalat" w:cs="Sylfaen"/>
          <w:sz w:val="20"/>
          <w:lang w:val="af-ZA"/>
        </w:rPr>
        <w:t>7</w:t>
      </w:r>
      <w:r w:rsidRPr="0076779F">
        <w:rPr>
          <w:rFonts w:ascii="GHEA Grapalat" w:hAnsi="GHEA Grapalat" w:cs="Sylfaen"/>
          <w:sz w:val="20"/>
          <w:lang w:val="af-ZA"/>
        </w:rPr>
        <w:t>-</w:t>
      </w:r>
      <w:r w:rsidRPr="0076779F">
        <w:rPr>
          <w:rFonts w:ascii="GHEA Grapalat" w:hAnsi="GHEA Grapalat" w:cs="Sylfaen"/>
          <w:sz w:val="20"/>
          <w:lang w:val="ru-RU"/>
        </w:rPr>
        <w:t>րդ</w:t>
      </w:r>
      <w:r w:rsidRPr="0076779F">
        <w:rPr>
          <w:rFonts w:ascii="GHEA Grapalat" w:hAnsi="GHEA Grapalat" w:cs="Sylfaen"/>
          <w:sz w:val="20"/>
          <w:lang w:val="af-ZA"/>
        </w:rPr>
        <w:t xml:space="preserve"> </w:t>
      </w:r>
      <w:r w:rsidRPr="0076779F">
        <w:rPr>
          <w:rFonts w:ascii="GHEA Grapalat" w:hAnsi="GHEA Grapalat" w:cs="Sylfaen"/>
          <w:sz w:val="20"/>
          <w:lang w:val="ru-RU"/>
        </w:rPr>
        <w:t>հոդվածի</w:t>
      </w:r>
      <w:r w:rsidRPr="0076779F">
        <w:rPr>
          <w:rFonts w:ascii="GHEA Grapalat" w:hAnsi="GHEA Grapalat" w:cs="Sylfaen"/>
          <w:sz w:val="20"/>
          <w:lang w:val="af-ZA"/>
        </w:rPr>
        <w:t xml:space="preserve"> </w:t>
      </w:r>
      <w:r w:rsidRPr="0076779F">
        <w:rPr>
          <w:rFonts w:ascii="GHEA Grapalat" w:hAnsi="GHEA Grapalat" w:cs="Sylfaen"/>
          <w:sz w:val="20"/>
          <w:lang w:val="ru-RU"/>
        </w:rPr>
        <w:t>համաձայն</w:t>
      </w:r>
      <w:r w:rsidRPr="0076779F">
        <w:rPr>
          <w:rFonts w:ascii="GHEA Grapalat" w:hAnsi="GHEA Grapalat" w:cs="Sylfaen"/>
          <w:sz w:val="20"/>
          <w:lang w:val="af-ZA"/>
        </w:rPr>
        <w:t xml:space="preserve">` </w:t>
      </w:r>
      <w:r w:rsidRPr="0076779F">
        <w:rPr>
          <w:rFonts w:ascii="GHEA Grapalat" w:hAnsi="GHEA Grapalat" w:cs="Sylfaen"/>
          <w:sz w:val="20"/>
          <w:lang w:val="ru-RU"/>
        </w:rPr>
        <w:t>հանձնաժողովը</w:t>
      </w:r>
      <w:r w:rsidRPr="0076779F">
        <w:rPr>
          <w:rFonts w:ascii="GHEA Grapalat" w:hAnsi="GHEA Grapalat" w:cs="Sylfaen"/>
          <w:sz w:val="20"/>
          <w:lang w:val="af-ZA"/>
        </w:rPr>
        <w:t xml:space="preserve"> </w:t>
      </w:r>
      <w:r w:rsidRPr="0076779F">
        <w:rPr>
          <w:rFonts w:ascii="GHEA Grapalat" w:hAnsi="GHEA Grapalat" w:cs="Sylfaen"/>
          <w:sz w:val="20"/>
          <w:lang w:val="ru-RU"/>
        </w:rPr>
        <w:t>սույն</w:t>
      </w:r>
      <w:r w:rsidRPr="0076779F">
        <w:rPr>
          <w:rFonts w:ascii="GHEA Grapalat" w:hAnsi="GHEA Grapalat" w:cs="Sylfaen"/>
          <w:sz w:val="20"/>
          <w:lang w:val="af-ZA"/>
        </w:rPr>
        <w:t xml:space="preserve"> </w:t>
      </w:r>
      <w:r w:rsidRPr="0076779F">
        <w:rPr>
          <w:rFonts w:ascii="GHEA Grapalat" w:hAnsi="GHEA Grapalat" w:cs="Sylfaen"/>
          <w:sz w:val="20"/>
          <w:lang w:val="ru-RU"/>
        </w:rPr>
        <w:t>ընթացակարգը</w:t>
      </w:r>
      <w:r w:rsidRPr="0076779F">
        <w:rPr>
          <w:rFonts w:ascii="GHEA Grapalat" w:hAnsi="GHEA Grapalat" w:cs="Sylfaen"/>
          <w:sz w:val="20"/>
          <w:lang w:val="af-ZA"/>
        </w:rPr>
        <w:t xml:space="preserve"> </w:t>
      </w:r>
      <w:r w:rsidRPr="0076779F">
        <w:rPr>
          <w:rFonts w:ascii="GHEA Grapalat" w:hAnsi="GHEA Grapalat" w:cs="Sylfaen"/>
          <w:sz w:val="20"/>
          <w:lang w:val="ru-RU"/>
        </w:rPr>
        <w:t>չկայացած</w:t>
      </w:r>
      <w:r w:rsidRPr="0076779F">
        <w:rPr>
          <w:rFonts w:ascii="GHEA Grapalat" w:hAnsi="GHEA Grapalat" w:cs="Sylfaen"/>
          <w:sz w:val="20"/>
          <w:lang w:val="af-ZA"/>
        </w:rPr>
        <w:t xml:space="preserve"> </w:t>
      </w:r>
      <w:r w:rsidRPr="0076779F">
        <w:rPr>
          <w:rFonts w:ascii="GHEA Grapalat" w:hAnsi="GHEA Grapalat" w:cs="Sylfaen"/>
          <w:sz w:val="20"/>
          <w:lang w:val="ru-RU"/>
        </w:rPr>
        <w:t>է</w:t>
      </w:r>
      <w:r w:rsidRPr="0076779F">
        <w:rPr>
          <w:rFonts w:ascii="GHEA Grapalat" w:hAnsi="GHEA Grapalat" w:cs="Sylfaen"/>
          <w:sz w:val="20"/>
          <w:lang w:val="af-ZA"/>
        </w:rPr>
        <w:t xml:space="preserve"> </w:t>
      </w:r>
      <w:r w:rsidRPr="0076779F">
        <w:rPr>
          <w:rFonts w:ascii="GHEA Grapalat" w:hAnsi="GHEA Grapalat" w:cs="Sylfaen"/>
          <w:sz w:val="20"/>
          <w:lang w:val="ru-RU"/>
        </w:rPr>
        <w:t>հայտարարում</w:t>
      </w:r>
      <w:r w:rsidRPr="0076779F">
        <w:rPr>
          <w:rFonts w:ascii="GHEA Grapalat" w:hAnsi="GHEA Grapalat" w:cs="Sylfaen"/>
          <w:sz w:val="20"/>
          <w:lang w:val="af-ZA"/>
        </w:rPr>
        <w:t xml:space="preserve">, </w:t>
      </w:r>
      <w:r w:rsidRPr="0076779F">
        <w:rPr>
          <w:rFonts w:ascii="GHEA Grapalat" w:hAnsi="GHEA Grapalat" w:cs="Sylfaen"/>
          <w:sz w:val="20"/>
          <w:lang w:val="ru-RU"/>
        </w:rPr>
        <w:t>եթե</w:t>
      </w:r>
      <w:r w:rsidRPr="0076779F">
        <w:rPr>
          <w:rFonts w:ascii="GHEA Grapalat" w:hAnsi="GHEA Grapalat" w:cs="Sylfaen"/>
          <w:sz w:val="20"/>
          <w:lang w:val="af-ZA"/>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1) </w:t>
      </w:r>
      <w:r w:rsidRPr="0076779F">
        <w:rPr>
          <w:rFonts w:ascii="GHEA Grapalat" w:hAnsi="GHEA Grapalat" w:cs="Sylfaen"/>
          <w:sz w:val="20"/>
          <w:lang w:val="ru-RU"/>
        </w:rPr>
        <w:t>հայտերից</w:t>
      </w:r>
      <w:r w:rsidRPr="0076779F">
        <w:rPr>
          <w:rFonts w:ascii="GHEA Grapalat" w:hAnsi="GHEA Grapalat" w:cs="Sylfaen"/>
          <w:sz w:val="20"/>
          <w:lang w:val="af-ZA"/>
        </w:rPr>
        <w:t xml:space="preserve"> </w:t>
      </w:r>
      <w:r w:rsidRPr="0076779F">
        <w:rPr>
          <w:rFonts w:ascii="GHEA Grapalat" w:hAnsi="GHEA Grapalat" w:cs="Sylfaen"/>
          <w:sz w:val="20"/>
          <w:lang w:val="ru-RU"/>
        </w:rPr>
        <w:t>ոչ</w:t>
      </w:r>
      <w:r w:rsidRPr="0076779F">
        <w:rPr>
          <w:rFonts w:ascii="GHEA Grapalat" w:hAnsi="GHEA Grapalat" w:cs="Sylfaen"/>
          <w:sz w:val="20"/>
          <w:lang w:val="af-ZA"/>
        </w:rPr>
        <w:t xml:space="preserve"> </w:t>
      </w:r>
      <w:r w:rsidRPr="0076779F">
        <w:rPr>
          <w:rFonts w:ascii="GHEA Grapalat" w:hAnsi="GHEA Grapalat" w:cs="Sylfaen"/>
          <w:sz w:val="20"/>
          <w:lang w:val="ru-RU"/>
        </w:rPr>
        <w:t>մեկը</w:t>
      </w:r>
      <w:r w:rsidRPr="0076779F">
        <w:rPr>
          <w:rFonts w:ascii="GHEA Grapalat" w:hAnsi="GHEA Grapalat" w:cs="Sylfaen"/>
          <w:sz w:val="20"/>
          <w:lang w:val="af-ZA"/>
        </w:rPr>
        <w:t xml:space="preserve"> </w:t>
      </w:r>
      <w:r w:rsidRPr="0076779F">
        <w:rPr>
          <w:rFonts w:ascii="GHEA Grapalat" w:hAnsi="GHEA Grapalat" w:cs="Sylfaen"/>
          <w:sz w:val="20"/>
          <w:lang w:val="ru-RU"/>
        </w:rPr>
        <w:t>չի</w:t>
      </w:r>
      <w:r w:rsidRPr="0076779F">
        <w:rPr>
          <w:rFonts w:ascii="GHEA Grapalat" w:hAnsi="GHEA Grapalat" w:cs="Sylfaen"/>
          <w:sz w:val="20"/>
          <w:lang w:val="af-ZA"/>
        </w:rPr>
        <w:t xml:space="preserve"> </w:t>
      </w:r>
      <w:r w:rsidRPr="0076779F">
        <w:rPr>
          <w:rFonts w:ascii="GHEA Grapalat" w:hAnsi="GHEA Grapalat" w:cs="Sylfaen"/>
          <w:sz w:val="20"/>
          <w:lang w:val="ru-RU"/>
        </w:rPr>
        <w:t>համապատասխանում</w:t>
      </w:r>
      <w:r w:rsidRPr="0076779F">
        <w:rPr>
          <w:rFonts w:ascii="GHEA Grapalat" w:hAnsi="GHEA Grapalat" w:cs="Sylfaen"/>
          <w:sz w:val="20"/>
          <w:lang w:val="af-ZA"/>
        </w:rPr>
        <w:t xml:space="preserve"> </w:t>
      </w:r>
      <w:r w:rsidRPr="0076779F">
        <w:rPr>
          <w:rFonts w:ascii="GHEA Grapalat" w:hAnsi="GHEA Grapalat" w:cs="Sylfaen"/>
          <w:sz w:val="20"/>
          <w:lang w:val="ru-RU"/>
        </w:rPr>
        <w:t>հրավերի</w:t>
      </w:r>
      <w:r w:rsidRPr="0076779F">
        <w:rPr>
          <w:rFonts w:ascii="GHEA Grapalat" w:hAnsi="GHEA Grapalat" w:cs="Sylfaen"/>
          <w:sz w:val="20"/>
          <w:lang w:val="af-ZA"/>
        </w:rPr>
        <w:t xml:space="preserve"> </w:t>
      </w:r>
      <w:r w:rsidRPr="0076779F">
        <w:rPr>
          <w:rFonts w:ascii="GHEA Grapalat" w:hAnsi="GHEA Grapalat" w:cs="Sylfaen"/>
          <w:sz w:val="20"/>
          <w:lang w:val="ru-RU"/>
        </w:rPr>
        <w:t>պայմաններին</w:t>
      </w:r>
      <w:r w:rsidRPr="0076779F">
        <w:rPr>
          <w:rFonts w:ascii="GHEA Grapalat" w:hAnsi="GHEA Grapalat" w:cs="Sylfaen"/>
          <w:sz w:val="20"/>
          <w:lang w:val="af-ZA"/>
        </w:rPr>
        <w:t>.</w:t>
      </w:r>
    </w:p>
    <w:p w:rsidR="00FF15C5" w:rsidRPr="0076779F" w:rsidRDefault="00096865" w:rsidP="00EF3662">
      <w:pPr>
        <w:ind w:firstLine="567"/>
        <w:jc w:val="both"/>
        <w:rPr>
          <w:rFonts w:ascii="GHEA Grapalat" w:hAnsi="GHEA Grapalat" w:cs="Sylfaen"/>
          <w:sz w:val="20"/>
          <w:lang w:val="hy-AM"/>
        </w:rPr>
      </w:pPr>
      <w:r w:rsidRPr="0076779F">
        <w:rPr>
          <w:rFonts w:ascii="GHEA Grapalat" w:hAnsi="GHEA Grapalat" w:cs="Sylfaen"/>
          <w:sz w:val="20"/>
          <w:lang w:val="af-ZA"/>
        </w:rPr>
        <w:t xml:space="preserve">2) </w:t>
      </w:r>
      <w:r w:rsidRPr="0076779F">
        <w:rPr>
          <w:rFonts w:ascii="GHEA Grapalat" w:hAnsi="GHEA Grapalat" w:cs="Sylfaen"/>
          <w:sz w:val="20"/>
          <w:lang w:val="ru-RU"/>
        </w:rPr>
        <w:t>դադարում</w:t>
      </w:r>
      <w:r w:rsidRPr="0076779F">
        <w:rPr>
          <w:rFonts w:ascii="GHEA Grapalat" w:hAnsi="GHEA Grapalat" w:cs="Sylfaen"/>
          <w:sz w:val="20"/>
          <w:lang w:val="af-ZA"/>
        </w:rPr>
        <w:t xml:space="preserve"> </w:t>
      </w:r>
      <w:r w:rsidRPr="0076779F">
        <w:rPr>
          <w:rFonts w:ascii="GHEA Grapalat" w:hAnsi="GHEA Grapalat" w:cs="Sylfaen"/>
          <w:sz w:val="20"/>
          <w:lang w:val="ru-RU"/>
        </w:rPr>
        <w:t>է</w:t>
      </w:r>
      <w:r w:rsidRPr="0076779F">
        <w:rPr>
          <w:rFonts w:ascii="GHEA Grapalat" w:hAnsi="GHEA Grapalat" w:cs="Sylfaen"/>
          <w:sz w:val="20"/>
          <w:lang w:val="af-ZA"/>
        </w:rPr>
        <w:t xml:space="preserve"> </w:t>
      </w:r>
      <w:r w:rsidRPr="0076779F">
        <w:rPr>
          <w:rFonts w:ascii="GHEA Grapalat" w:hAnsi="GHEA Grapalat" w:cs="Sylfaen"/>
          <w:sz w:val="20"/>
          <w:lang w:val="ru-RU"/>
        </w:rPr>
        <w:t>գոյություն</w:t>
      </w:r>
      <w:r w:rsidRPr="0076779F">
        <w:rPr>
          <w:rFonts w:ascii="GHEA Grapalat" w:hAnsi="GHEA Grapalat" w:cs="Sylfaen"/>
          <w:sz w:val="20"/>
          <w:lang w:val="af-ZA"/>
        </w:rPr>
        <w:t xml:space="preserve"> </w:t>
      </w:r>
      <w:r w:rsidRPr="0076779F">
        <w:rPr>
          <w:rFonts w:ascii="GHEA Grapalat" w:hAnsi="GHEA Grapalat" w:cs="Sylfaen"/>
          <w:sz w:val="20"/>
          <w:lang w:val="ru-RU"/>
        </w:rPr>
        <w:t>ունենալ</w:t>
      </w:r>
      <w:r w:rsidRPr="0076779F">
        <w:rPr>
          <w:rFonts w:ascii="GHEA Grapalat" w:hAnsi="GHEA Grapalat" w:cs="Sylfaen"/>
          <w:sz w:val="20"/>
          <w:lang w:val="af-ZA"/>
        </w:rPr>
        <w:t xml:space="preserve"> </w:t>
      </w:r>
      <w:r w:rsidRPr="0076779F">
        <w:rPr>
          <w:rFonts w:ascii="GHEA Grapalat" w:hAnsi="GHEA Grapalat" w:cs="Sylfaen"/>
          <w:sz w:val="20"/>
          <w:lang w:val="ru-RU"/>
        </w:rPr>
        <w:t>գնման</w:t>
      </w:r>
      <w:r w:rsidRPr="0076779F">
        <w:rPr>
          <w:rFonts w:ascii="GHEA Grapalat" w:hAnsi="GHEA Grapalat" w:cs="Sylfaen"/>
          <w:sz w:val="20"/>
          <w:lang w:val="af-ZA"/>
        </w:rPr>
        <w:t xml:space="preserve"> </w:t>
      </w:r>
      <w:r w:rsidRPr="0076779F">
        <w:rPr>
          <w:rFonts w:ascii="GHEA Grapalat" w:hAnsi="GHEA Grapalat" w:cs="Sylfaen"/>
          <w:sz w:val="20"/>
          <w:lang w:val="ru-RU"/>
        </w:rPr>
        <w:t>պահանջը</w:t>
      </w:r>
      <w:r w:rsidR="00FF0FE2" w:rsidRPr="0076779F">
        <w:rPr>
          <w:rFonts w:ascii="GHEA Grapalat" w:hAnsi="GHEA Grapalat" w:cs="Sylfaen"/>
          <w:sz w:val="20"/>
          <w:lang w:val="hy-AM"/>
        </w:rPr>
        <w:t xml:space="preserve">: Ընդ որում </w:t>
      </w:r>
      <w:r w:rsidR="00FF0FE2" w:rsidRPr="0076779F">
        <w:rPr>
          <w:rFonts w:ascii="GHEA Grapalat" w:hAnsi="GHEA Grapalat" w:cs="Sylfaen"/>
          <w:sz w:val="20"/>
          <w:lang w:val="ru-RU"/>
        </w:rPr>
        <w:t>կազմակերպված</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գնման</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ընթացակարգը</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կարող</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է</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ամբողջությամբ</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կամ</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մասնակի</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չկայացած</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հայտարարվել</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ընդհանուր</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կառավարումն</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իրականացնող</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լիազորված</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մարմնի</w:t>
      </w:r>
      <w:r w:rsidR="00FF0FE2" w:rsidRPr="0076779F">
        <w:rPr>
          <w:rFonts w:ascii="GHEA Grapalat" w:hAnsi="GHEA Grapalat" w:cs="Sylfaen"/>
          <w:sz w:val="20"/>
          <w:lang w:val="af-ZA"/>
        </w:rPr>
        <w:t xml:space="preserve"> </w:t>
      </w:r>
      <w:r w:rsidR="00FF0FE2" w:rsidRPr="0076779F">
        <w:rPr>
          <w:rFonts w:ascii="GHEA Grapalat" w:hAnsi="GHEA Grapalat" w:cs="Sylfaen"/>
          <w:sz w:val="20"/>
          <w:lang w:val="ru-RU"/>
        </w:rPr>
        <w:t>ղեկավարի</w:t>
      </w:r>
      <w:r w:rsidR="00A10D1E" w:rsidRPr="0076779F">
        <w:rPr>
          <w:rFonts w:ascii="GHEA Grapalat" w:hAnsi="GHEA Grapalat" w:cs="Sylfaen"/>
          <w:sz w:val="20"/>
          <w:lang w:val="af-ZA"/>
        </w:rPr>
        <w:t xml:space="preserve"> </w:t>
      </w:r>
      <w:r w:rsidR="00A10D1E" w:rsidRPr="0076779F">
        <w:rPr>
          <w:rFonts w:ascii="GHEA Grapalat" w:hAnsi="GHEA Grapalat" w:cs="Sylfaen"/>
          <w:sz w:val="20"/>
        </w:rPr>
        <w:t>որոշման</w:t>
      </w:r>
      <w:r w:rsidR="00A10D1E" w:rsidRPr="0076779F">
        <w:rPr>
          <w:rFonts w:ascii="GHEA Grapalat" w:hAnsi="GHEA Grapalat" w:cs="Sylfaen"/>
          <w:sz w:val="20"/>
          <w:lang w:val="af-ZA"/>
        </w:rPr>
        <w:t xml:space="preserve"> </w:t>
      </w:r>
      <w:r w:rsidR="00A10D1E" w:rsidRPr="0076779F">
        <w:rPr>
          <w:rFonts w:ascii="GHEA Grapalat" w:hAnsi="GHEA Grapalat" w:cs="Sylfaen"/>
          <w:sz w:val="20"/>
        </w:rPr>
        <w:t>հիման</w:t>
      </w:r>
      <w:r w:rsidR="00A10D1E" w:rsidRPr="0076779F">
        <w:rPr>
          <w:rFonts w:ascii="GHEA Grapalat" w:hAnsi="GHEA Grapalat" w:cs="Sylfaen"/>
          <w:sz w:val="20"/>
          <w:lang w:val="af-ZA"/>
        </w:rPr>
        <w:t xml:space="preserve"> </w:t>
      </w:r>
      <w:r w:rsidR="00A10D1E" w:rsidRPr="0076779F">
        <w:rPr>
          <w:rFonts w:ascii="GHEA Grapalat" w:hAnsi="GHEA Grapalat" w:cs="Sylfaen"/>
          <w:sz w:val="20"/>
        </w:rPr>
        <w:t>վրա</w:t>
      </w:r>
      <w:r w:rsidR="00FF0FE2" w:rsidRPr="0076779F">
        <w:rPr>
          <w:rFonts w:ascii="GHEA Grapalat" w:hAnsi="GHEA Grapalat" w:cs="Sylfaen"/>
          <w:sz w:val="20"/>
          <w:lang w:val="hy-AM"/>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3) </w:t>
      </w:r>
      <w:r w:rsidRPr="0076779F">
        <w:rPr>
          <w:rFonts w:ascii="GHEA Grapalat" w:hAnsi="GHEA Grapalat" w:cs="Sylfaen"/>
          <w:sz w:val="20"/>
          <w:lang w:val="hy-AM"/>
        </w:rPr>
        <w:t>ոչ</w:t>
      </w:r>
      <w:r w:rsidRPr="0076779F">
        <w:rPr>
          <w:rFonts w:ascii="GHEA Grapalat" w:hAnsi="GHEA Grapalat" w:cs="Sylfaen"/>
          <w:sz w:val="20"/>
          <w:lang w:val="af-ZA"/>
        </w:rPr>
        <w:t xml:space="preserve"> </w:t>
      </w:r>
      <w:r w:rsidRPr="0076779F">
        <w:rPr>
          <w:rFonts w:ascii="GHEA Grapalat" w:hAnsi="GHEA Grapalat" w:cs="Sylfaen"/>
          <w:sz w:val="20"/>
          <w:lang w:val="hy-AM"/>
        </w:rPr>
        <w:t>մի</w:t>
      </w:r>
      <w:r w:rsidRPr="0076779F">
        <w:rPr>
          <w:rFonts w:ascii="GHEA Grapalat" w:hAnsi="GHEA Grapalat" w:cs="Sylfaen"/>
          <w:sz w:val="20"/>
          <w:lang w:val="af-ZA"/>
        </w:rPr>
        <w:t xml:space="preserve"> </w:t>
      </w:r>
      <w:r w:rsidRPr="0076779F">
        <w:rPr>
          <w:rFonts w:ascii="GHEA Grapalat" w:hAnsi="GHEA Grapalat" w:cs="Sylfaen"/>
          <w:sz w:val="20"/>
          <w:lang w:val="hy-AM"/>
        </w:rPr>
        <w:t>հայտ</w:t>
      </w:r>
      <w:r w:rsidRPr="0076779F">
        <w:rPr>
          <w:rFonts w:ascii="GHEA Grapalat" w:hAnsi="GHEA Grapalat" w:cs="Sylfaen"/>
          <w:sz w:val="20"/>
          <w:lang w:val="af-ZA"/>
        </w:rPr>
        <w:t xml:space="preserve"> </w:t>
      </w:r>
      <w:r w:rsidRPr="0076779F">
        <w:rPr>
          <w:rFonts w:ascii="GHEA Grapalat" w:hAnsi="GHEA Grapalat" w:cs="Sylfaen"/>
          <w:sz w:val="20"/>
          <w:lang w:val="hy-AM"/>
        </w:rPr>
        <w:t>չի</w:t>
      </w:r>
      <w:r w:rsidRPr="0076779F">
        <w:rPr>
          <w:rFonts w:ascii="GHEA Grapalat" w:hAnsi="GHEA Grapalat" w:cs="Sylfaen"/>
          <w:sz w:val="20"/>
          <w:lang w:val="af-ZA"/>
        </w:rPr>
        <w:t xml:space="preserve"> </w:t>
      </w:r>
      <w:r w:rsidRPr="0076779F">
        <w:rPr>
          <w:rFonts w:ascii="GHEA Grapalat" w:hAnsi="GHEA Grapalat" w:cs="Sylfaen"/>
          <w:sz w:val="20"/>
          <w:lang w:val="hy-AM"/>
        </w:rPr>
        <w:t>ներկայացվել</w:t>
      </w:r>
      <w:r w:rsidRPr="0076779F">
        <w:rPr>
          <w:rFonts w:ascii="GHEA Grapalat" w:hAnsi="GHEA Grapalat" w:cs="Sylfaen"/>
          <w:sz w:val="20"/>
          <w:lang w:val="af-ZA"/>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4) </w:t>
      </w:r>
      <w:r w:rsidRPr="0076779F">
        <w:rPr>
          <w:rFonts w:ascii="GHEA Grapalat" w:hAnsi="GHEA Grapalat" w:cs="Sylfaen"/>
          <w:sz w:val="20"/>
          <w:lang w:val="ru-RU"/>
        </w:rPr>
        <w:t>պայմանագիր</w:t>
      </w:r>
      <w:r w:rsidRPr="0076779F">
        <w:rPr>
          <w:rFonts w:ascii="GHEA Grapalat" w:hAnsi="GHEA Grapalat" w:cs="Sylfaen"/>
          <w:sz w:val="20"/>
          <w:lang w:val="af-ZA"/>
        </w:rPr>
        <w:t xml:space="preserve"> </w:t>
      </w:r>
      <w:r w:rsidRPr="0076779F">
        <w:rPr>
          <w:rFonts w:ascii="GHEA Grapalat" w:hAnsi="GHEA Grapalat" w:cs="Sylfaen"/>
          <w:sz w:val="20"/>
          <w:lang w:val="ru-RU"/>
        </w:rPr>
        <w:t>չի</w:t>
      </w:r>
      <w:r w:rsidRPr="0076779F">
        <w:rPr>
          <w:rFonts w:ascii="GHEA Grapalat" w:hAnsi="GHEA Grapalat" w:cs="Sylfaen"/>
          <w:sz w:val="20"/>
          <w:lang w:val="af-ZA"/>
        </w:rPr>
        <w:t xml:space="preserve"> </w:t>
      </w:r>
      <w:r w:rsidRPr="0076779F">
        <w:rPr>
          <w:rFonts w:ascii="GHEA Grapalat" w:hAnsi="GHEA Grapalat" w:cs="Sylfaen"/>
          <w:sz w:val="20"/>
          <w:lang w:val="ru-RU"/>
        </w:rPr>
        <w:t>կնքվում</w:t>
      </w:r>
      <w:r w:rsidR="004D5671" w:rsidRPr="0076779F">
        <w:rPr>
          <w:rFonts w:ascii="GHEA Grapalat" w:hAnsi="GHEA Grapalat" w:cs="Sylfaen"/>
          <w:sz w:val="20"/>
          <w:lang w:val="ru-RU"/>
        </w:rPr>
        <w:t>։</w:t>
      </w:r>
    </w:p>
    <w:p w:rsidR="00CA1C11" w:rsidRPr="0076779F" w:rsidRDefault="00731D26" w:rsidP="00EF3662">
      <w:pPr>
        <w:ind w:firstLine="567"/>
        <w:jc w:val="both"/>
        <w:rPr>
          <w:rFonts w:ascii="GHEA Grapalat" w:hAnsi="GHEA Grapalat" w:cs="Sylfaen"/>
          <w:sz w:val="20"/>
          <w:lang w:val="af-ZA"/>
        </w:rPr>
      </w:pPr>
      <w:r w:rsidRPr="0076779F">
        <w:rPr>
          <w:rFonts w:ascii="GHEA Grapalat" w:hAnsi="GHEA Grapalat" w:cs="Sylfaen"/>
          <w:sz w:val="20"/>
          <w:lang w:val="af-ZA"/>
        </w:rPr>
        <w:t>1</w:t>
      </w:r>
      <w:r w:rsidR="00030D40" w:rsidRPr="0076779F">
        <w:rPr>
          <w:rFonts w:ascii="GHEA Grapalat" w:hAnsi="GHEA Grapalat" w:cs="Sylfaen"/>
          <w:sz w:val="20"/>
          <w:lang w:val="af-ZA"/>
        </w:rPr>
        <w:t>1</w:t>
      </w:r>
      <w:r w:rsidRPr="0076779F">
        <w:rPr>
          <w:rFonts w:ascii="GHEA Grapalat" w:hAnsi="GHEA Grapalat" w:cs="Sylfaen"/>
          <w:sz w:val="20"/>
          <w:lang w:val="af-ZA"/>
        </w:rPr>
        <w:t>.2</w:t>
      </w:r>
      <w:r w:rsidR="00FE5743" w:rsidRPr="0076779F">
        <w:rPr>
          <w:rFonts w:ascii="GHEA Grapalat" w:hAnsi="GHEA Grapalat" w:cs="Sylfaen"/>
          <w:sz w:val="20"/>
          <w:lang w:val="af-ZA"/>
        </w:rPr>
        <w:t xml:space="preserve"> Գ</w:t>
      </w:r>
      <w:r w:rsidR="00CA1C11" w:rsidRPr="0076779F">
        <w:rPr>
          <w:rFonts w:ascii="GHEA Grapalat" w:hAnsi="GHEA Grapalat" w:cs="Sylfaen"/>
          <w:sz w:val="20"/>
          <w:lang w:val="ru-RU"/>
        </w:rPr>
        <w:t>նման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ընթացակարգը</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չկայացած</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հայտարարվելու</w:t>
      </w:r>
      <w:r w:rsidR="00A747D4" w:rsidRPr="0076779F">
        <w:rPr>
          <w:rFonts w:ascii="GHEA Grapalat" w:hAnsi="GHEA Grapalat" w:cs="Sylfaen"/>
          <w:sz w:val="20"/>
        </w:rPr>
        <w:t>ն</w:t>
      </w:r>
      <w:r w:rsidR="00A747D4" w:rsidRPr="0076779F">
        <w:rPr>
          <w:rFonts w:ascii="GHEA Grapalat" w:hAnsi="GHEA Grapalat" w:cs="Sylfaen"/>
          <w:sz w:val="20"/>
          <w:lang w:val="af-ZA"/>
        </w:rPr>
        <w:t xml:space="preserve"> </w:t>
      </w:r>
      <w:r w:rsidR="00A747D4" w:rsidRPr="0076779F">
        <w:rPr>
          <w:rFonts w:ascii="GHEA Grapalat" w:hAnsi="GHEA Grapalat" w:cs="Sylfaen"/>
          <w:sz w:val="20"/>
        </w:rPr>
        <w:t>հաջորդող</w:t>
      </w:r>
      <w:r w:rsidR="00A747D4" w:rsidRPr="0076779F">
        <w:rPr>
          <w:rFonts w:ascii="GHEA Grapalat" w:hAnsi="GHEA Grapalat" w:cs="Sylfaen"/>
          <w:sz w:val="20"/>
          <w:lang w:val="af-ZA"/>
        </w:rPr>
        <w:t xml:space="preserve"> </w:t>
      </w:r>
      <w:r w:rsidR="00A747D4" w:rsidRPr="0076779F">
        <w:rPr>
          <w:rFonts w:ascii="GHEA Grapalat" w:hAnsi="GHEA Grapalat" w:cs="Sylfaen"/>
          <w:sz w:val="20"/>
        </w:rPr>
        <w:t>աշխատանքային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օրվա</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ընթացքում</w:t>
      </w:r>
      <w:r w:rsidR="00CA1C11" w:rsidRPr="0076779F">
        <w:rPr>
          <w:rFonts w:ascii="GHEA Grapalat" w:hAnsi="GHEA Grapalat" w:cs="Sylfaen"/>
          <w:sz w:val="20"/>
          <w:lang w:val="af-ZA"/>
        </w:rPr>
        <w:t xml:space="preserve">, </w:t>
      </w:r>
      <w:r w:rsidR="003A2BE0" w:rsidRPr="0076779F">
        <w:rPr>
          <w:rFonts w:ascii="GHEA Grapalat" w:hAnsi="GHEA Grapalat" w:cs="Sylfaen"/>
          <w:sz w:val="20"/>
          <w:lang w:val="af-ZA"/>
        </w:rPr>
        <w:t>պ</w:t>
      </w:r>
      <w:r w:rsidR="00CA1C11" w:rsidRPr="0076779F">
        <w:rPr>
          <w:rFonts w:ascii="GHEA Grapalat" w:hAnsi="GHEA Grapalat" w:cs="Sylfaen"/>
          <w:sz w:val="20"/>
          <w:lang w:val="ru-RU"/>
        </w:rPr>
        <w:t>ատվիրատուն</w:t>
      </w:r>
      <w:r w:rsidR="00CA1C11" w:rsidRPr="0076779F">
        <w:rPr>
          <w:rFonts w:ascii="GHEA Grapalat" w:hAnsi="GHEA Grapalat" w:cs="Sylfaen"/>
          <w:sz w:val="20"/>
          <w:lang w:val="af-ZA"/>
        </w:rPr>
        <w:t xml:space="preserve"> </w:t>
      </w:r>
      <w:r w:rsidR="00A747D4" w:rsidRPr="0076779F">
        <w:rPr>
          <w:rFonts w:ascii="GHEA Grapalat" w:hAnsi="GHEA Grapalat" w:cs="Sylfaen"/>
          <w:sz w:val="20"/>
          <w:lang w:val="af-ZA"/>
        </w:rPr>
        <w:t xml:space="preserve">տեղեկագրում </w:t>
      </w:r>
      <w:r w:rsidR="005F7C1D" w:rsidRPr="0076779F">
        <w:rPr>
          <w:rFonts w:ascii="GHEA Grapalat" w:hAnsi="GHEA Grapalat" w:cs="Sylfaen"/>
          <w:sz w:val="20"/>
          <w:lang w:val="af-ZA"/>
        </w:rPr>
        <w:t xml:space="preserve">հրապարակում է </w:t>
      </w:r>
      <w:r w:rsidR="00CA1C11" w:rsidRPr="0076779F">
        <w:rPr>
          <w:rFonts w:ascii="GHEA Grapalat" w:hAnsi="GHEA Grapalat" w:cs="Sylfaen"/>
          <w:sz w:val="20"/>
          <w:lang w:val="ru-RU"/>
        </w:rPr>
        <w:t>հայտարարություն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որում</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նշվում</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է</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գնման</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ընթացակարգը</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չկայացած</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հայտարարվելու</w:t>
      </w:r>
      <w:r w:rsidR="00CA1C11" w:rsidRPr="0076779F">
        <w:rPr>
          <w:rFonts w:ascii="GHEA Grapalat" w:hAnsi="GHEA Grapalat" w:cs="Sylfaen"/>
          <w:sz w:val="20"/>
          <w:lang w:val="af-ZA"/>
        </w:rPr>
        <w:t xml:space="preserve"> </w:t>
      </w:r>
      <w:r w:rsidR="00CA1C11" w:rsidRPr="0076779F">
        <w:rPr>
          <w:rFonts w:ascii="GHEA Grapalat" w:hAnsi="GHEA Grapalat" w:cs="Sylfaen"/>
          <w:sz w:val="20"/>
          <w:lang w:val="ru-RU"/>
        </w:rPr>
        <w:t>հիմնավորումը։</w:t>
      </w:r>
      <w:r w:rsidR="00CA1C11" w:rsidRPr="0076779F">
        <w:rPr>
          <w:rFonts w:ascii="GHEA Grapalat" w:hAnsi="GHEA Grapalat" w:cs="Sylfaen"/>
          <w:sz w:val="20"/>
          <w:lang w:val="af-ZA"/>
        </w:rPr>
        <w:t xml:space="preserve"> </w:t>
      </w:r>
    </w:p>
    <w:p w:rsidR="00CA1C11" w:rsidRPr="0076779F" w:rsidRDefault="00CA1C11" w:rsidP="00EF3662">
      <w:pPr>
        <w:ind w:firstLine="567"/>
        <w:jc w:val="both"/>
        <w:rPr>
          <w:rFonts w:ascii="GHEA Grapalat" w:hAnsi="GHEA Grapalat" w:cs="Sylfaen"/>
          <w:sz w:val="20"/>
          <w:lang w:val="af-ZA"/>
        </w:rPr>
      </w:pPr>
    </w:p>
    <w:p w:rsidR="008D5016" w:rsidRPr="0076779F" w:rsidRDefault="008D5016" w:rsidP="00EF3662">
      <w:pPr>
        <w:jc w:val="center"/>
        <w:rPr>
          <w:rFonts w:ascii="GHEA Grapalat" w:hAnsi="GHEA Grapalat"/>
          <w:b/>
          <w:sz w:val="20"/>
          <w:lang w:val="af-ZA"/>
        </w:rPr>
      </w:pPr>
      <w:r w:rsidRPr="0076779F">
        <w:rPr>
          <w:rFonts w:ascii="GHEA Grapalat" w:hAnsi="GHEA Grapalat"/>
          <w:b/>
          <w:sz w:val="20"/>
          <w:lang w:val="af-ZA"/>
        </w:rPr>
        <w:t>1</w:t>
      </w:r>
      <w:r w:rsidR="00375FD2" w:rsidRPr="0076779F">
        <w:rPr>
          <w:rFonts w:ascii="GHEA Grapalat" w:hAnsi="GHEA Grapalat"/>
          <w:b/>
          <w:sz w:val="20"/>
          <w:lang w:val="af-ZA"/>
        </w:rPr>
        <w:t>2</w:t>
      </w:r>
      <w:r w:rsidRPr="0076779F">
        <w:rPr>
          <w:rFonts w:ascii="GHEA Grapalat" w:hAnsi="GHEA Grapalat"/>
          <w:b/>
          <w:sz w:val="20"/>
          <w:lang w:val="af-ZA"/>
        </w:rPr>
        <w:t xml:space="preserve">. ԳՆՄԱՆ ԳՈՐԾԸՆԹԱՑԻ ՀԵՏ ԿԱՊՎԱԾ ԳՈՐԾՈՂՈՒԹՅՈՒՆՆԵՐԸ ԵՎ (ԿԱՄ) </w:t>
      </w:r>
    </w:p>
    <w:p w:rsidR="008D5016" w:rsidRPr="0076779F" w:rsidRDefault="008D5016" w:rsidP="00EF3662">
      <w:pPr>
        <w:jc w:val="center"/>
        <w:rPr>
          <w:rFonts w:ascii="GHEA Grapalat" w:hAnsi="GHEA Grapalat"/>
          <w:b/>
          <w:sz w:val="20"/>
          <w:lang w:val="af-ZA"/>
        </w:rPr>
      </w:pPr>
      <w:r w:rsidRPr="0076779F">
        <w:rPr>
          <w:rFonts w:ascii="GHEA Grapalat" w:hAnsi="GHEA Grapalat"/>
          <w:b/>
          <w:sz w:val="20"/>
          <w:lang w:val="af-ZA"/>
        </w:rPr>
        <w:t xml:space="preserve">ԸՆԴՈՒՆՎԱԾ ՈՐՈՇՈՒՄՆԵՐԸ ԲՈՂՈՔԱՐԿԵԼՈՒ ՄԱՍՆԱԿՑԻ </w:t>
      </w:r>
    </w:p>
    <w:p w:rsidR="00096865" w:rsidRPr="0076779F" w:rsidRDefault="008D5016" w:rsidP="00EF3662">
      <w:pPr>
        <w:jc w:val="center"/>
        <w:rPr>
          <w:rFonts w:ascii="GHEA Grapalat" w:hAnsi="GHEA Grapalat"/>
          <w:b/>
          <w:sz w:val="20"/>
          <w:lang w:val="af-ZA"/>
        </w:rPr>
      </w:pPr>
      <w:r w:rsidRPr="0076779F">
        <w:rPr>
          <w:rFonts w:ascii="GHEA Grapalat" w:hAnsi="GHEA Grapalat"/>
          <w:b/>
          <w:sz w:val="20"/>
          <w:lang w:val="af-ZA"/>
        </w:rPr>
        <w:t>ԻՐԱՎՈՒՆՔԸ ԵՎ ԿԱՐԳԸ</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Pr="0076779F">
        <w:rPr>
          <w:rFonts w:ascii="GHEA Grapalat" w:hAnsi="GHEA Grapalat"/>
          <w:sz w:val="20"/>
          <w:szCs w:val="20"/>
          <w:lang w:val="af-ZA"/>
        </w:rPr>
        <w:t xml:space="preserve">  </w:t>
      </w:r>
      <w:r w:rsidRPr="0076779F">
        <w:rPr>
          <w:rFonts w:ascii="GHEA Grapalat" w:hAnsi="GHEA Grapalat" w:cs="Sylfaen"/>
          <w:sz w:val="20"/>
          <w:szCs w:val="20"/>
          <w:lang w:val="ru-RU"/>
        </w:rPr>
        <w:t>Յուրաքանչյուր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բողոքարկելու</w:t>
      </w:r>
      <w:r w:rsidRPr="0076779F">
        <w:rPr>
          <w:rFonts w:ascii="GHEA Grapalat" w:hAnsi="GHEA Grapalat" w:cs="Sylfaen"/>
          <w:sz w:val="20"/>
          <w:szCs w:val="20"/>
          <w:lang w:val="af-ZA"/>
        </w:rPr>
        <w:t xml:space="preserve"> 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Mariam" w:hAnsi="GHEA Mariam" w:cs="Sylfaen"/>
          <w:sz w:val="20"/>
          <w:szCs w:val="20"/>
          <w:lang w:val="af-ZA"/>
        </w:rPr>
        <w:t xml:space="preserve"> </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գործողությունները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որոշումները։</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12.2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թվում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rPr>
        <w:t>քննման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հարաբերությունները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վարչական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հարաբերություններ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չեն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դրանք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կարգավորվում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Հայաստանի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Հանարապետության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քաղաքացիաիրավական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հարաբերությունները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կարգավորող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օրենսդրությամբ։</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12.3  </w:t>
      </w:r>
      <w:r w:rsidRPr="0076779F">
        <w:rPr>
          <w:rFonts w:ascii="GHEA Grapalat" w:hAnsi="GHEA Grapalat" w:cs="Sylfaen"/>
          <w:sz w:val="20"/>
          <w:szCs w:val="20"/>
          <w:lang w:val="ru-RU"/>
        </w:rPr>
        <w:t>Յուրաքանչյուր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Օրենքի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համաձայն</w:t>
      </w:r>
      <w:r w:rsidRPr="0076779F">
        <w:rPr>
          <w:rFonts w:ascii="GHEA Grapalat" w:hAnsi="GHEA Grapalat" w:cs="Sylfaen"/>
          <w:sz w:val="20"/>
          <w:szCs w:val="20"/>
          <w:lang w:val="af-ZA"/>
        </w:rPr>
        <w:t>`</w:t>
      </w:r>
    </w:p>
    <w:p w:rsidR="00B027EF"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 </w:t>
      </w:r>
      <w:r w:rsidRPr="0076779F">
        <w:rPr>
          <w:rFonts w:ascii="GHEA Grapalat" w:hAnsi="GHEA Grapalat" w:cs="Sylfaen"/>
          <w:sz w:val="20"/>
          <w:szCs w:val="20"/>
          <w:lang w:val="ru-RU"/>
        </w:rPr>
        <w:t>նախքան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պայմանագրի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կնքումը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բողոքարկելու</w:t>
      </w:r>
      <w:r w:rsidRPr="0076779F">
        <w:rPr>
          <w:rFonts w:ascii="GHEA Grapalat" w:hAnsi="GHEA Grapalat" w:cs="Sylfaen"/>
          <w:sz w:val="20"/>
          <w:szCs w:val="20"/>
          <w:lang w:val="af-ZA"/>
        </w:rPr>
        <w:t xml:space="preserve"> 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գործողությունները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անգործությունը</w:t>
      </w:r>
      <w:r w:rsidRPr="0076779F">
        <w:rPr>
          <w:rFonts w:ascii="GHEA Grapalat" w:hAnsi="GHEA Grapalat" w:cs="Sylfaen"/>
          <w:sz w:val="20"/>
          <w:szCs w:val="20"/>
          <w:lang w:val="af-ZA"/>
        </w:rPr>
        <w:t xml:space="preserve">) և </w:t>
      </w:r>
      <w:r w:rsidRPr="0076779F">
        <w:rPr>
          <w:rFonts w:ascii="GHEA Grapalat" w:hAnsi="GHEA Grapalat" w:cs="Sylfaen"/>
          <w:sz w:val="20"/>
          <w:szCs w:val="20"/>
          <w:lang w:val="ru-RU"/>
        </w:rPr>
        <w:t>որոշումները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00B027EF" w:rsidRPr="0076779F">
        <w:rPr>
          <w:rFonts w:ascii="GHEA Grapalat" w:hAnsi="GHEA Grapalat" w:cs="Sylfaen"/>
          <w:sz w:val="20"/>
          <w:szCs w:val="20"/>
          <w:lang w:val="af-ZA"/>
        </w:rPr>
        <w:t>:</w:t>
      </w:r>
    </w:p>
    <w:p w:rsidR="00B027EF" w:rsidRPr="0076779F" w:rsidRDefault="00B027EF" w:rsidP="00B027EF">
      <w:pPr>
        <w:ind w:firstLine="567"/>
        <w:jc w:val="both"/>
        <w:rPr>
          <w:rFonts w:ascii="GHEA Grapalat" w:hAnsi="GHEA Grapalat" w:cs="Sylfaen"/>
          <w:sz w:val="20"/>
          <w:szCs w:val="20"/>
          <w:lang w:val="af-ZA"/>
        </w:rPr>
      </w:pPr>
      <w:bookmarkStart w:id="7" w:name="_Hlk9264573"/>
      <w:r w:rsidRPr="0076779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2) </w:t>
      </w:r>
      <w:r w:rsidRPr="0076779F">
        <w:rPr>
          <w:rFonts w:ascii="GHEA Grapalat" w:hAnsi="GHEA Grapalat" w:cs="Sylfaen"/>
          <w:sz w:val="20"/>
          <w:szCs w:val="20"/>
          <w:lang w:val="ru-RU"/>
        </w:rPr>
        <w:t>դատական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գործողությունները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անգործությունը</w:t>
      </w:r>
      <w:r w:rsidRPr="0076779F">
        <w:rPr>
          <w:rFonts w:ascii="GHEA Grapalat" w:hAnsi="GHEA Grapalat" w:cs="Sylfaen"/>
          <w:sz w:val="20"/>
          <w:szCs w:val="20"/>
          <w:lang w:val="af-ZA"/>
        </w:rPr>
        <w:t xml:space="preserve">) և </w:t>
      </w:r>
      <w:r w:rsidRPr="0076779F">
        <w:rPr>
          <w:rFonts w:ascii="GHEA Grapalat" w:hAnsi="GHEA Grapalat" w:cs="Sylfaen"/>
          <w:sz w:val="20"/>
          <w:szCs w:val="20"/>
          <w:lang w:val="ru-RU"/>
        </w:rPr>
        <w:t>որոշումները։</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12.4  </w:t>
      </w:r>
      <w:r w:rsidRPr="0076779F">
        <w:rPr>
          <w:rFonts w:ascii="GHEA Grapalat" w:hAnsi="GHEA Grapalat" w:cs="Sylfaen"/>
          <w:sz w:val="20"/>
          <w:szCs w:val="20"/>
          <w:lang w:val="ru-RU"/>
        </w:rPr>
        <w:t>Եթե</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 </w:t>
      </w:r>
      <w:r w:rsidRPr="0076779F">
        <w:rPr>
          <w:rFonts w:ascii="GHEA Grapalat" w:hAnsi="GHEA Grapalat" w:cs="Sylfaen"/>
          <w:sz w:val="20"/>
          <w:szCs w:val="20"/>
          <w:lang w:val="ru-RU"/>
        </w:rPr>
        <w:t>պայմանագիր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կնքելու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ապա</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w:t>
      </w:r>
      <w:r w:rsidRPr="0076779F">
        <w:rPr>
          <w:rFonts w:ascii="GHEA Grapalat" w:hAnsi="GHEA Grapalat" w:cs="Sylfaen"/>
          <w:sz w:val="20"/>
          <w:szCs w:val="20"/>
        </w:rPr>
        <w:t>ն</w:t>
      </w:r>
      <w:r w:rsidRPr="0076779F">
        <w:rPr>
          <w:rFonts w:ascii="GHEA Grapalat" w:hAnsi="GHEA Grapalat" w:cs="Sylfaen"/>
          <w:sz w:val="20"/>
          <w:szCs w:val="20"/>
          <w:lang w:val="ru-RU"/>
        </w:rPr>
        <w:t>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հրավերի</w:t>
      </w:r>
      <w:r w:rsidRPr="0076779F">
        <w:rPr>
          <w:rFonts w:ascii="GHEA Grapalat" w:hAnsi="GHEA Grapalat" w:cs="Sylfaen"/>
          <w:sz w:val="20"/>
          <w:szCs w:val="20"/>
          <w:lang w:val="af-ZA"/>
        </w:rPr>
        <w:t xml:space="preserve"> 1-</w:t>
      </w:r>
      <w:r w:rsidRPr="0076779F">
        <w:rPr>
          <w:rFonts w:ascii="GHEA Grapalat" w:hAnsi="GHEA Grapalat" w:cs="Sylfaen"/>
          <w:sz w:val="20"/>
          <w:szCs w:val="20"/>
        </w:rPr>
        <w:t>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մասի</w:t>
      </w:r>
      <w:r w:rsidRPr="0076779F">
        <w:rPr>
          <w:rFonts w:ascii="GHEA Grapalat" w:hAnsi="GHEA Grapalat" w:cs="Sylfaen"/>
          <w:sz w:val="20"/>
          <w:szCs w:val="20"/>
          <w:lang w:val="af-ZA"/>
        </w:rPr>
        <w:t xml:space="preserve"> 8.28-</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կետով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նախատեսված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ժամանակահատվածում</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2)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առարկայի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բնութագրերը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ապա</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w:t>
      </w:r>
      <w:r w:rsidRPr="0076779F">
        <w:rPr>
          <w:rFonts w:ascii="GHEA Grapalat" w:hAnsi="GHEA Grapalat" w:cs="Sylfaen"/>
          <w:sz w:val="20"/>
          <w:szCs w:val="20"/>
        </w:rPr>
        <w:t>ն</w:t>
      </w:r>
      <w:r w:rsidRPr="0076779F">
        <w:rPr>
          <w:rFonts w:ascii="GHEA Grapalat" w:hAnsi="GHEA Grapalat" w:cs="Sylfaen"/>
          <w:sz w:val="20"/>
          <w:szCs w:val="20"/>
          <w:lang w:val="ru-RU"/>
        </w:rPr>
        <w:t>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մինչև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վերջնաժամկետը</w:t>
      </w:r>
      <w:r w:rsidRPr="0076779F">
        <w:rPr>
          <w:rFonts w:ascii="GHEA Grapalat" w:hAnsi="GHEA Grapalat" w:cs="Sylfaen"/>
          <w:sz w:val="20"/>
          <w:szCs w:val="20"/>
          <w:lang w:val="af-ZA"/>
        </w:rPr>
        <w:t xml:space="preserve"> </w:t>
      </w:r>
      <w:r w:rsidRPr="0076779F">
        <w:rPr>
          <w:rFonts w:ascii="GHEA Grapalat" w:hAnsi="GHEA Grapalat" w:cs="Sylfaen"/>
          <w:sz w:val="20"/>
          <w:szCs w:val="20"/>
        </w:rPr>
        <w:t>լրանալը</w:t>
      </w:r>
      <w:r w:rsidRPr="0076779F">
        <w:rPr>
          <w:rFonts w:ascii="GHEA Grapalat" w:hAnsi="GHEA Grapalat" w:cs="Sylfaen"/>
          <w:sz w:val="20"/>
          <w:szCs w:val="20"/>
          <w:lang w:val="af-ZA"/>
        </w:rPr>
        <w:t xml:space="preserve">:  </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12.5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գրավոր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ստորագրված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դրանում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ներառելով</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անվանումը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ազգանունը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հաստատող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պատճենը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հասցեն</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2) 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անվանումը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հասցեն</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3) </w:t>
      </w:r>
      <w:r w:rsidRPr="0076779F">
        <w:rPr>
          <w:rFonts w:ascii="GHEA Grapalat" w:hAnsi="GHEA Grapalat" w:cs="Sylfaen"/>
          <w:sz w:val="20"/>
          <w:szCs w:val="20"/>
          <w:lang w:val="ru-RU"/>
        </w:rPr>
        <w:t>բողոքարկվող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ընթացակարգի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ծածկագիրը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առարկան</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4) </w:t>
      </w:r>
      <w:r w:rsidRPr="0076779F">
        <w:rPr>
          <w:rFonts w:ascii="GHEA Grapalat" w:hAnsi="GHEA Grapalat" w:cs="Sylfaen"/>
          <w:sz w:val="20"/>
          <w:szCs w:val="20"/>
          <w:lang w:val="ru-RU"/>
        </w:rPr>
        <w:t>վեճի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առարկան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պահանջը</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5)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փաստացի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հիմքերը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ապացույցները</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eastAsia="ru-RU"/>
        </w:rPr>
      </w:pPr>
      <w:r w:rsidRPr="0076779F">
        <w:rPr>
          <w:rFonts w:ascii="GHEA Grapalat" w:hAnsi="GHEA Grapalat" w:cs="Sylfaen"/>
          <w:sz w:val="20"/>
          <w:szCs w:val="20"/>
          <w:lang w:val="af-ZA"/>
        </w:rPr>
        <w:lastRenderedPageBreak/>
        <w:t xml:space="preserve">6) </w:t>
      </w:r>
      <w:r w:rsidRPr="0076779F">
        <w:rPr>
          <w:rFonts w:ascii="GHEA Grapalat" w:hAnsi="GHEA Grapalat" w:cs="Sylfaen"/>
          <w:sz w:val="20"/>
          <w:szCs w:val="20"/>
          <w:lang w:val="ru-RU"/>
        </w:rPr>
        <w:t>բողոքարկման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վճարը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կատարած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լինելը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հիմնավորող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պատճենը</w:t>
      </w:r>
      <w:r w:rsidRPr="0076779F">
        <w:rPr>
          <w:rFonts w:ascii="GHEA Grapalat" w:hAnsi="GHEA Grapalat" w:cs="Sylfaen"/>
          <w:sz w:val="20"/>
          <w:szCs w:val="20"/>
          <w:lang w:val="af-ZA"/>
        </w:rPr>
        <w:t xml:space="preserve">: </w:t>
      </w:r>
      <w:r w:rsidRPr="0076779F">
        <w:rPr>
          <w:rFonts w:ascii="GHEA Grapalat" w:hAnsi="GHEA Grapalat" w:cs="Sylfaen"/>
          <w:sz w:val="20"/>
          <w:szCs w:val="20"/>
        </w:rPr>
        <w:t>Ը</w:t>
      </w:r>
      <w:r w:rsidRPr="0076779F">
        <w:rPr>
          <w:rFonts w:ascii="GHEA Grapalat" w:hAnsi="GHEA Grapalat" w:cs="Sylfaen"/>
          <w:sz w:val="20"/>
          <w:szCs w:val="20"/>
          <w:lang w:val="ru-RU"/>
        </w:rPr>
        <w:t>նդ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բողոքարկման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վճարի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չափը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կազմում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30 </w:t>
      </w:r>
      <w:r w:rsidRPr="0076779F">
        <w:rPr>
          <w:rFonts w:ascii="GHEA Grapalat" w:hAnsi="GHEA Grapalat" w:cs="Sylfaen"/>
          <w:sz w:val="20"/>
          <w:szCs w:val="20"/>
          <w:lang w:val="ru-RU"/>
        </w:rPr>
        <w:t>հազար</w:t>
      </w:r>
      <w:r w:rsidRPr="0076779F">
        <w:rPr>
          <w:rFonts w:ascii="GHEA Grapalat" w:hAnsi="GHEA Grapalat" w:cs="Sylfaen"/>
          <w:sz w:val="20"/>
          <w:szCs w:val="20"/>
          <w:lang w:val="af-ZA"/>
        </w:rPr>
        <w:t xml:space="preserve"> ՀՀ </w:t>
      </w:r>
      <w:r w:rsidRPr="0076779F">
        <w:rPr>
          <w:rFonts w:ascii="GHEA Grapalat" w:hAnsi="GHEA Grapalat" w:cs="Sylfaen"/>
          <w:sz w:val="20"/>
          <w:szCs w:val="20"/>
          <w:lang w:val="ru-RU"/>
        </w:rPr>
        <w:t>դրամ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վճարվում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ՀՀ</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պետական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բյուջե</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նպատակով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լիազորված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մարմնի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անվամբ</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բացված</w:t>
      </w:r>
      <w:r w:rsidRPr="0076779F">
        <w:rPr>
          <w:rFonts w:ascii="GHEA Grapalat" w:hAnsi="GHEA Grapalat" w:cs="Sylfaen"/>
          <w:sz w:val="20"/>
          <w:szCs w:val="20"/>
          <w:lang w:val="af-ZA"/>
        </w:rPr>
        <w:t xml:space="preserve"> </w:t>
      </w:r>
      <w:r w:rsidRPr="0076779F">
        <w:rPr>
          <w:rFonts w:ascii="GHEA Grapalat" w:hAnsi="GHEA Grapalat"/>
          <w:sz w:val="20"/>
          <w:szCs w:val="20"/>
          <w:lang w:val="af-ZA"/>
        </w:rPr>
        <w:t>«</w:t>
      </w:r>
      <w:r w:rsidRPr="0076779F">
        <w:rPr>
          <w:rFonts w:ascii="GHEA Grapalat" w:hAnsi="GHEA Grapalat" w:cs="Sylfaen"/>
          <w:sz w:val="20"/>
          <w:szCs w:val="20"/>
          <w:lang w:val="af-ZA"/>
        </w:rPr>
        <w:t>900008000482</w:t>
      </w:r>
      <w:r w:rsidRPr="0076779F">
        <w:rPr>
          <w:rFonts w:ascii="GHEA Grapalat" w:hAnsi="GHEA Grapalat"/>
          <w:sz w:val="20"/>
          <w:szCs w:val="20"/>
          <w:lang w:val="af-ZA"/>
        </w:rPr>
        <w:t>»</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գանձապետական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հաշվին</w:t>
      </w:r>
      <w:r w:rsidRPr="0076779F">
        <w:rPr>
          <w:rFonts w:ascii="GHEA Grapalat" w:hAnsi="GHEA Grapalat" w:cs="Sylfaen"/>
          <w:sz w:val="20"/>
          <w:szCs w:val="20"/>
          <w:lang w:val="af-ZA"/>
        </w:rPr>
        <w:t>:</w:t>
      </w:r>
      <w:r w:rsidRPr="0076779F">
        <w:rPr>
          <w:rFonts w:ascii="GHEA Grapalat" w:hAnsi="GHEA Grapalat" w:cs="Sylfaen"/>
          <w:sz w:val="20"/>
          <w:szCs w:val="20"/>
          <w:lang w:val="af-ZA" w:eastAsia="ru-RU"/>
        </w:rPr>
        <w:t xml:space="preserve"> </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7) </w:t>
      </w:r>
      <w:r w:rsidRPr="0076779F">
        <w:rPr>
          <w:rFonts w:ascii="GHEA Grapalat" w:hAnsi="GHEA Grapalat" w:cs="Sylfaen"/>
          <w:sz w:val="20"/>
          <w:szCs w:val="20"/>
          <w:lang w:val="ru-RU"/>
        </w:rPr>
        <w:t>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բանկի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անվանումը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հաշվեհամարը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որի</w:t>
      </w:r>
      <w:r w:rsidRPr="0076779F">
        <w:rPr>
          <w:rFonts w:ascii="GHEA Grapalat" w:hAnsi="GHEA Grapalat" w:cs="Sylfaen"/>
          <w:sz w:val="20"/>
          <w:szCs w:val="20"/>
        </w:rPr>
        <w:t>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բավարարվելու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պետք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փոխանցվի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վճարը</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8) </w:t>
      </w:r>
      <w:r w:rsidRPr="0076779F">
        <w:rPr>
          <w:rFonts w:ascii="GHEA Grapalat" w:hAnsi="GHEA Grapalat" w:cs="Sylfaen"/>
          <w:sz w:val="20"/>
          <w:szCs w:val="20"/>
          <w:lang w:val="ru-RU"/>
        </w:rPr>
        <w:t>այլ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անհրաժեշտ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տեղեկություններ։</w:t>
      </w:r>
    </w:p>
    <w:p w:rsidR="00996C19" w:rsidRPr="0076779F" w:rsidRDefault="00B027EF"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6779F">
        <w:rPr>
          <w:rFonts w:ascii="Calibri" w:hAnsi="Calibri" w:cs="Calibri"/>
          <w:sz w:val="20"/>
          <w:szCs w:val="20"/>
          <w:lang w:val="af-ZA"/>
        </w:rPr>
        <w:t> </w:t>
      </w:r>
      <w:r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af-ZA"/>
        </w:rPr>
        <w:t>12.</w:t>
      </w:r>
      <w:r w:rsidRPr="0076779F">
        <w:rPr>
          <w:rFonts w:ascii="GHEA Grapalat" w:hAnsi="GHEA Grapalat" w:cs="Sylfaen"/>
          <w:sz w:val="20"/>
          <w:szCs w:val="20"/>
          <w:lang w:val="af-ZA"/>
        </w:rPr>
        <w:t>7</w:t>
      </w:r>
      <w:r w:rsidR="00996C19"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Բողոքը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այդ</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թվում</w:t>
      </w:r>
      <w:r w:rsidR="00B37250" w:rsidRPr="0076779F">
        <w:rPr>
          <w:rFonts w:ascii="GHEA Grapalat" w:hAnsi="GHEA Grapalat" w:cs="Sylfaen"/>
          <w:sz w:val="20"/>
          <w:szCs w:val="20"/>
        </w:rPr>
        <w:t>՝</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մասնակի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բավարարվելու</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մասին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բողոքներ</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քննող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անձի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կողմից</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կայացված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որոշումը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տեղեկագրում</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հրապարակվելուն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հաջորդող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աշխատանքային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օրը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տվյալ</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բողոքը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քննած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և</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որոշում</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կայացրած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բողոքներ</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քննող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rPr>
        <w:t>անձը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գրավոր</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լիազորված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մարմնին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է</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տրամադրում</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բողոքարկման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վճարը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կատարած</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լինելը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հավաստող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փաստաթղթի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պատճենը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և</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այն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բանկի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անվանումը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և</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հաշվեհամարը</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որին</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պետք</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է</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փոխանցվի</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հետ</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վերադարձվող</w:t>
      </w:r>
      <w:r w:rsidR="00B37250" w:rsidRPr="0076779F">
        <w:rPr>
          <w:rFonts w:ascii="GHEA Grapalat" w:hAnsi="GHEA Grapalat" w:cs="Sylfaen"/>
          <w:sz w:val="20"/>
          <w:szCs w:val="20"/>
          <w:lang w:val="af-ZA"/>
        </w:rPr>
        <w:t xml:space="preserve"> </w:t>
      </w:r>
      <w:r w:rsidR="00B37250" w:rsidRPr="0076779F">
        <w:rPr>
          <w:rFonts w:ascii="GHEA Grapalat" w:hAnsi="GHEA Grapalat" w:cs="Sylfaen"/>
          <w:sz w:val="20"/>
          <w:szCs w:val="20"/>
          <w:lang w:val="ru-RU"/>
        </w:rPr>
        <w:t>գումարը</w:t>
      </w:r>
      <w:r w:rsidR="00B37250" w:rsidRPr="0076779F">
        <w:rPr>
          <w:rFonts w:ascii="GHEA Grapalat" w:hAnsi="GHEA Grapalat" w:cs="Sylfaen"/>
          <w:sz w:val="20"/>
          <w:szCs w:val="20"/>
          <w:lang w:val="af-ZA"/>
        </w:rPr>
        <w:t>:</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rPr>
        <w:t>Լ</w:t>
      </w:r>
      <w:r w:rsidR="00996C19" w:rsidRPr="0076779F">
        <w:rPr>
          <w:rFonts w:ascii="GHEA Grapalat" w:hAnsi="GHEA Grapalat" w:cs="Sylfaen"/>
          <w:sz w:val="20"/>
          <w:szCs w:val="20"/>
          <w:lang w:val="ru-RU"/>
        </w:rPr>
        <w:t>իազորված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մարմինը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սույն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կետում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նշված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փաստաթղթի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պատճենը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ստանալու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օրվան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հաջորդող</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հինգ</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աշխատանքային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օրը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ընթացքում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բողոքարկման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վճարը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հետ</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է</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փոխանցում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այն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վճարած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ներկայացված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բանկային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հաշվին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փոխանցելու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միջոցով</w:t>
      </w:r>
      <w:r w:rsidR="00996C19"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w:t>
      </w:r>
      <w:r w:rsidR="00B027EF" w:rsidRPr="0076779F">
        <w:rPr>
          <w:rFonts w:ascii="GHEA Grapalat" w:hAnsi="GHEA Grapalat" w:cs="Sylfaen"/>
          <w:sz w:val="20"/>
          <w:szCs w:val="20"/>
          <w:lang w:val="af-ZA"/>
        </w:rPr>
        <w:t>8</w:t>
      </w:r>
      <w:r w:rsidRPr="0076779F">
        <w:rPr>
          <w:rFonts w:ascii="GHEA Grapalat" w:hAnsi="GHEA Grapalat" w:cs="Sylfaen"/>
          <w:sz w:val="20"/>
          <w:szCs w:val="20"/>
          <w:lang w:val="af-ZA"/>
        </w:rPr>
        <w:t xml:space="preserve"> </w:t>
      </w:r>
      <w:bookmarkStart w:id="8" w:name="_Hlk9264773"/>
      <w:r w:rsidR="00B027EF" w:rsidRPr="0076779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76779F">
        <w:rPr>
          <w:rFonts w:ascii="GHEA Grapalat" w:hAnsi="GHEA Grapalat" w:cs="Sylfaen"/>
          <w:sz w:val="20"/>
          <w:szCs w:val="20"/>
          <w:lang w:val="ru-RU"/>
        </w:rPr>
        <w:t>Ընդ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եթե</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հրավերի</w:t>
      </w:r>
      <w:r w:rsidRPr="0076779F">
        <w:rPr>
          <w:rFonts w:ascii="GHEA Grapalat" w:hAnsi="GHEA Grapalat" w:cs="Sylfaen"/>
          <w:sz w:val="20"/>
          <w:szCs w:val="20"/>
          <w:lang w:val="af-ZA"/>
        </w:rPr>
        <w:t xml:space="preserve"> 1-</w:t>
      </w:r>
      <w:r w:rsidRPr="0076779F">
        <w:rPr>
          <w:rFonts w:ascii="GHEA Grapalat" w:hAnsi="GHEA Grapalat" w:cs="Sylfaen"/>
          <w:sz w:val="20"/>
          <w:szCs w:val="20"/>
        </w:rPr>
        <w:t>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մասի</w:t>
      </w:r>
      <w:r w:rsidRPr="0076779F">
        <w:rPr>
          <w:rFonts w:ascii="GHEA Grapalat" w:hAnsi="GHEA Grapalat" w:cs="Sylfaen"/>
          <w:sz w:val="20"/>
          <w:szCs w:val="20"/>
          <w:lang w:val="af-ZA"/>
        </w:rPr>
        <w:t xml:space="preserve"> 12.4 </w:t>
      </w:r>
      <w:r w:rsidRPr="0076779F">
        <w:rPr>
          <w:rFonts w:ascii="GHEA Grapalat" w:hAnsi="GHEA Grapalat" w:cs="Sylfaen"/>
          <w:sz w:val="20"/>
          <w:szCs w:val="20"/>
          <w:lang w:val="ru-RU"/>
        </w:rPr>
        <w:t>կետի</w:t>
      </w:r>
      <w:r w:rsidRPr="0076779F">
        <w:rPr>
          <w:rFonts w:ascii="GHEA Grapalat" w:hAnsi="GHEA Grapalat" w:cs="Sylfaen"/>
          <w:sz w:val="20"/>
          <w:szCs w:val="20"/>
          <w:lang w:val="af-ZA"/>
        </w:rPr>
        <w:t xml:space="preserve"> 2-</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ենթակետով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չի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բավարարել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Օրենքի</w:t>
      </w:r>
      <w:r w:rsidRPr="0076779F">
        <w:rPr>
          <w:rFonts w:ascii="GHEA Grapalat" w:hAnsi="GHEA Grapalat" w:cs="Sylfaen"/>
          <w:sz w:val="20"/>
          <w:szCs w:val="20"/>
          <w:lang w:val="af-ZA"/>
        </w:rPr>
        <w:t xml:space="preserve"> 50-</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հոդվածի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ապա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կետով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շտկված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ներկայացված</w:t>
      </w:r>
      <w:r w:rsidRPr="0076779F">
        <w:rPr>
          <w:rFonts w:ascii="GHEA Grapalat" w:hAnsi="GHEA Grapalat" w:cs="Sylfaen"/>
          <w:sz w:val="20"/>
          <w:szCs w:val="20"/>
          <w:lang w:val="af-ZA"/>
        </w:rPr>
        <w:t>:</w:t>
      </w:r>
    </w:p>
    <w:p w:rsidR="000952D8" w:rsidRPr="0076779F" w:rsidRDefault="000952D8" w:rsidP="000952D8">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12.9</w:t>
      </w:r>
      <w:bookmarkStart w:id="9" w:name="_Hlk9264833"/>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վարույթ</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ընդունելու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մեկ</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դրա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հայտարարությունը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տեղեկագրում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հայտարարության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մեջ</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նշվում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նպատակով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հրավիրվող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նիստերին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առցանց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հետևելու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համացանցային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հղումը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վարույթ</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ընդունված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արձանագրված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թերությունների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վերացման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հրավերի</w:t>
      </w:r>
      <w:r w:rsidRPr="0076779F">
        <w:rPr>
          <w:rFonts w:ascii="GHEA Grapalat" w:hAnsi="GHEA Grapalat" w:cs="Sylfaen"/>
          <w:sz w:val="20"/>
          <w:szCs w:val="20"/>
          <w:lang w:val="af-ZA"/>
        </w:rPr>
        <w:t xml:space="preserve"> 12.</w:t>
      </w:r>
      <w:r w:rsidR="00AF4C36" w:rsidRPr="0076779F">
        <w:rPr>
          <w:rFonts w:ascii="GHEA Grapalat" w:hAnsi="GHEA Grapalat" w:cs="Sylfaen"/>
          <w:sz w:val="20"/>
          <w:szCs w:val="20"/>
          <w:lang w:val="af-ZA"/>
        </w:rPr>
        <w:t>8</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կետով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նախատեսված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ժամկետը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լրանալու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իսկ</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թերությունները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վերացված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տրամադրվելու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w:t>
      </w:r>
    </w:p>
    <w:p w:rsidR="000952D8" w:rsidRPr="0076779F" w:rsidRDefault="000952D8" w:rsidP="000952D8">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 xml:space="preserve">12.10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վարույթ</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ընդունվելու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երկու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գրությամբ</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դիմում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պատվիրատուին՝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գրավոր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դիրքորոշում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ինչպես</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անհրաժեշտ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գրությամբ</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նշված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կցելով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պատճենը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առկայության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դիրքորոշումը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փաստաթղթեր</w:t>
      </w:r>
      <w:r w:rsidRPr="0076779F">
        <w:rPr>
          <w:rFonts w:ascii="GHEA Grapalat" w:hAnsi="GHEA Grapalat" w:cs="Sylfaen"/>
          <w:sz w:val="20"/>
          <w:szCs w:val="20"/>
        </w:rPr>
        <w:t>ը</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ա</w:t>
      </w:r>
      <w:r w:rsidRPr="0076779F">
        <w:rPr>
          <w:rFonts w:ascii="GHEA Grapalat" w:hAnsi="GHEA Grapalat" w:cs="Sylfaen"/>
          <w:sz w:val="20"/>
          <w:szCs w:val="20"/>
          <w:lang w:val="ru-RU"/>
        </w:rPr>
        <w:t>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գրավոր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դրանց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բնօրինակից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արտատպված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սկանավորված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ձևով</w:t>
      </w:r>
      <w:r w:rsidRPr="0076779F">
        <w:rPr>
          <w:rFonts w:ascii="GHEA Grapalat" w:hAnsi="GHEA Grapalat" w:cs="Sylfaen"/>
          <w:sz w:val="20"/>
          <w:szCs w:val="20"/>
        </w:rPr>
        <w:t>՝</w:t>
      </w:r>
      <w:r w:rsidRPr="0076779F">
        <w:rPr>
          <w:rFonts w:ascii="GHEA Grapalat" w:hAnsi="GHEA Grapalat" w:cs="Sylfaen"/>
          <w:sz w:val="20"/>
          <w:szCs w:val="20"/>
          <w:lang w:val="af-ZA"/>
        </w:rPr>
        <w:t xml:space="preserve"> </w:t>
      </w:r>
      <w:r w:rsidRPr="0076779F">
        <w:rPr>
          <w:rFonts w:ascii="GHEA Grapalat" w:hAnsi="GHEA Grapalat" w:cs="Sylfaen"/>
          <w:sz w:val="20"/>
          <w:szCs w:val="20"/>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rPr>
        <w:t>հրավերի</w:t>
      </w:r>
      <w:r w:rsidRPr="0076779F">
        <w:rPr>
          <w:rFonts w:ascii="GHEA Grapalat" w:hAnsi="GHEA Grapalat" w:cs="Sylfaen"/>
          <w:sz w:val="20"/>
          <w:szCs w:val="20"/>
          <w:lang w:val="af-ZA"/>
        </w:rPr>
        <w:t xml:space="preserve"> 12.5 </w:t>
      </w:r>
      <w:r w:rsidRPr="0076779F">
        <w:rPr>
          <w:rFonts w:ascii="GHEA Grapalat" w:hAnsi="GHEA Grapalat" w:cs="Sylfaen"/>
          <w:sz w:val="20"/>
          <w:szCs w:val="20"/>
        </w:rPr>
        <w:t>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նշված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էլեկտրոնային</w:t>
      </w:r>
      <w:r w:rsidRPr="0076779F">
        <w:rPr>
          <w:rFonts w:ascii="GHEA Grapalat" w:hAnsi="GHEA Grapalat" w:cs="Sylfaen"/>
          <w:sz w:val="20"/>
          <w:szCs w:val="20"/>
          <w:lang w:val="af-ZA"/>
        </w:rPr>
        <w:t xml:space="preserve"> </w:t>
      </w:r>
      <w:r w:rsidRPr="0076779F">
        <w:rPr>
          <w:rFonts w:ascii="GHEA Grapalat" w:hAnsi="GHEA Grapalat" w:cs="Sylfaen"/>
          <w:sz w:val="20"/>
          <w:szCs w:val="20"/>
        </w:rPr>
        <w:t>փոստին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ուղարկվելու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միջոցով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կետում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նշված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փաստաթղթերը</w:t>
      </w:r>
      <w:r w:rsidRPr="0076779F">
        <w:rPr>
          <w:rFonts w:ascii="GHEA Grapalat" w:hAnsi="GHEA Grapalat" w:cs="Sylfaen"/>
          <w:sz w:val="20"/>
          <w:szCs w:val="20"/>
          <w:lang w:val="af-ZA"/>
        </w:rPr>
        <w:t xml:space="preserve"> </w:t>
      </w:r>
      <w:r w:rsidRPr="0076779F">
        <w:rPr>
          <w:rFonts w:ascii="GHEA Grapalat" w:hAnsi="GHEA Grapalat" w:cs="Sylfaen"/>
          <w:sz w:val="20"/>
          <w:szCs w:val="20"/>
        </w:rPr>
        <w:t>պ</w:t>
      </w:r>
      <w:r w:rsidRPr="0076779F">
        <w:rPr>
          <w:rFonts w:ascii="GHEA Grapalat" w:hAnsi="GHEA Grapalat" w:cs="Sylfaen"/>
          <w:sz w:val="20"/>
          <w:szCs w:val="20"/>
          <w:lang w:val="ru-RU"/>
        </w:rPr>
        <w:t>ատվիրատուն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ստանալու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հաշված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երկու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ընթացքում</w:t>
      </w:r>
      <w:r w:rsidRPr="0076779F">
        <w:rPr>
          <w:rFonts w:ascii="GHEA Grapalat" w:hAnsi="GHEA Grapalat" w:cs="Sylfaen"/>
          <w:sz w:val="20"/>
          <w:szCs w:val="20"/>
          <w:lang w:val="af-ZA"/>
        </w:rPr>
        <w:t>:</w:t>
      </w:r>
    </w:p>
    <w:bookmarkEnd w:id="9"/>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w:t>
      </w:r>
      <w:r w:rsidR="007A2E3D" w:rsidRPr="0076779F">
        <w:rPr>
          <w:rFonts w:ascii="GHEA Grapalat" w:hAnsi="GHEA Grapalat" w:cs="Sylfaen"/>
          <w:sz w:val="20"/>
          <w:szCs w:val="20"/>
          <w:lang w:val="af-ZA"/>
        </w:rPr>
        <w:t>11</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այնպիսի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ընթացակարգով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համաձայն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պ</w:t>
      </w:r>
      <w:r w:rsidRPr="0076779F">
        <w:rPr>
          <w:rFonts w:ascii="GHEA Grapalat" w:hAnsi="GHEA Grapalat" w:cs="Sylfaen"/>
          <w:sz w:val="20"/>
          <w:szCs w:val="20"/>
          <w:lang w:val="ru-RU"/>
        </w:rPr>
        <w:t>ատվիրատուն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ներգրավված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բոլոր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կողմերն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ունենան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w:t>
      </w:r>
      <w:r w:rsidRPr="0076779F">
        <w:rPr>
          <w:rFonts w:ascii="GHEA Grapalat" w:hAnsi="GHEA Grapalat" w:cs="Sylfaen"/>
          <w:sz w:val="20"/>
          <w:szCs w:val="20"/>
          <w:lang w:val="af-ZA"/>
        </w:rPr>
        <w:t xml:space="preserve"> լինելու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նպատակով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հրավիրված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նիստերին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իրենց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տեսակետները։</w:t>
      </w:r>
    </w:p>
    <w:p w:rsidR="007A2E3D" w:rsidRPr="0076779F" w:rsidRDefault="00996C19" w:rsidP="007A2E3D">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A2E3D" w:rsidRPr="0076779F">
        <w:rPr>
          <w:rFonts w:ascii="GHEA Grapalat" w:hAnsi="GHEA Grapalat" w:cs="Sylfaen"/>
          <w:sz w:val="20"/>
          <w:szCs w:val="20"/>
          <w:lang w:val="af-ZA"/>
        </w:rPr>
        <w:t>2</w:t>
      </w:r>
      <w:r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Բողոքի</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քննությունն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իրականացվում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և</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որոշումը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կայացվում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է</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բողոքը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վարույթն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ընդունվելու</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օրվանից</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ոչ</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ուշ</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քան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քսան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օրացուցային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օրվա</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ընթացքում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Նշված</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ժամկետը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կարող</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է</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երկարաձգվել</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մեկ</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անգամ՝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մինչև</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տասն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w:t>
      </w:r>
      <w:r w:rsidR="007A2E3D" w:rsidRPr="0076779F">
        <w:rPr>
          <w:rFonts w:ascii="GHEA Grapalat" w:hAnsi="GHEA Grapalat" w:cs="Sylfaen"/>
          <w:sz w:val="20"/>
          <w:szCs w:val="20"/>
        </w:rPr>
        <w:t>ա</w:t>
      </w:r>
      <w:r w:rsidR="007A2E3D" w:rsidRPr="0076779F">
        <w:rPr>
          <w:rFonts w:ascii="GHEA Grapalat" w:hAnsi="GHEA Grapalat" w:cs="Sylfaen"/>
          <w:sz w:val="20"/>
          <w:szCs w:val="20"/>
          <w:lang w:val="ru-RU"/>
        </w:rPr>
        <w:t>ցուցային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օրով՝</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գնումների</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հետ</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կապված</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բողոքներ</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քննող</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ա</w:t>
      </w:r>
      <w:r w:rsidR="007A2E3D" w:rsidRPr="0076779F">
        <w:rPr>
          <w:rFonts w:ascii="GHEA Grapalat" w:hAnsi="GHEA Grapalat" w:cs="Sylfaen"/>
          <w:sz w:val="20"/>
          <w:szCs w:val="20"/>
          <w:lang w:val="ru-RU"/>
        </w:rPr>
        <w:t>նձի</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պատճառաբանված</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միջանկյալ</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որոշմամբ</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Ընդ</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որում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միջանկյալ</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որոշումը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կայացնելու</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օրը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գնումների</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հետ</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կապված</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բողոքներ</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քննող</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rPr>
        <w:t>ա</w:t>
      </w:r>
      <w:r w:rsidR="007A2E3D" w:rsidRPr="0076779F">
        <w:rPr>
          <w:rFonts w:ascii="GHEA Grapalat" w:hAnsi="GHEA Grapalat" w:cs="Sylfaen"/>
          <w:sz w:val="20"/>
          <w:szCs w:val="20"/>
          <w:lang w:val="ru-RU"/>
        </w:rPr>
        <w:t>նձն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ապահովում</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է</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դրա</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մասին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համապատասխան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հայտարարության</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հրապարակումը</w:t>
      </w:r>
      <w:r w:rsidR="007A2E3D" w:rsidRPr="0076779F">
        <w:rPr>
          <w:rFonts w:ascii="GHEA Grapalat" w:hAnsi="GHEA Grapalat" w:cs="Sylfaen"/>
          <w:sz w:val="20"/>
          <w:szCs w:val="20"/>
          <w:lang w:val="af-ZA"/>
        </w:rPr>
        <w:t xml:space="preserve"> </w:t>
      </w:r>
      <w:r w:rsidR="007A2E3D" w:rsidRPr="0076779F">
        <w:rPr>
          <w:rFonts w:ascii="GHEA Grapalat" w:hAnsi="GHEA Grapalat" w:cs="Sylfaen"/>
          <w:sz w:val="20"/>
          <w:szCs w:val="20"/>
          <w:lang w:val="ru-RU"/>
        </w:rPr>
        <w:t>տեղեկագրում</w:t>
      </w:r>
      <w:r w:rsidR="007A2E3D"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իրավապարտադիր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փոփոխվել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վերացվել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թվում՝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մասնակի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միայն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դատարանի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կողմից</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A2E3D" w:rsidRPr="0076779F">
        <w:rPr>
          <w:rFonts w:ascii="GHEA Grapalat" w:hAnsi="GHEA Grapalat" w:cs="Sylfaen"/>
          <w:sz w:val="20"/>
          <w:szCs w:val="20"/>
          <w:lang w:val="af-ZA"/>
        </w:rPr>
        <w:t>3</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lang w:val="af-ZA"/>
        </w:rPr>
        <w:t xml:space="preserve">1) </w:t>
      </w:r>
      <w:r w:rsidRPr="0076779F">
        <w:rPr>
          <w:rFonts w:ascii="GHEA Grapalat" w:hAnsi="GHEA Grapalat" w:cs="Sylfaen"/>
          <w:sz w:val="20"/>
          <w:szCs w:val="20"/>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rPr>
        <w:t>ունի</w:t>
      </w:r>
      <w:r w:rsidRPr="0076779F" w:rsidDel="00B90C4B">
        <w:rPr>
          <w:rFonts w:ascii="GHEA Grapalat" w:hAnsi="GHEA Grapalat" w:cs="Sylfaen"/>
          <w:sz w:val="20"/>
          <w:szCs w:val="20"/>
          <w:lang w:val="af-ZA"/>
        </w:rPr>
        <w:t xml:space="preserve"> </w:t>
      </w:r>
      <w:r w:rsidRPr="0076779F">
        <w:rPr>
          <w:rFonts w:ascii="GHEA Grapalat" w:hAnsi="GHEA Grapalat" w:cs="Sylfaen"/>
          <w:sz w:val="20"/>
          <w:szCs w:val="20"/>
        </w:rPr>
        <w:t>պատվիրատուի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rPr>
        <w:t>գործողությունների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rPr>
        <w:t>անգործության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վերաբերյալ</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ընդունելու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հետևյալ</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որոշումները</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rPr>
        <w:t>ա</w:t>
      </w:r>
      <w:r w:rsidRPr="0076779F">
        <w:rPr>
          <w:rFonts w:ascii="GHEA Grapalat" w:hAnsi="GHEA Grapalat" w:cs="Sylfaen"/>
          <w:sz w:val="20"/>
          <w:szCs w:val="20"/>
          <w:lang w:val="af-ZA"/>
        </w:rPr>
        <w:t xml:space="preserve">. </w:t>
      </w:r>
      <w:r w:rsidRPr="0076779F">
        <w:rPr>
          <w:rFonts w:ascii="GHEA Grapalat" w:hAnsi="GHEA Grapalat" w:cs="Sylfaen"/>
          <w:sz w:val="20"/>
          <w:szCs w:val="20"/>
        </w:rPr>
        <w:t>արգելելու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կատարել</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որոշակի</w:t>
      </w:r>
      <w:r w:rsidRPr="0076779F">
        <w:rPr>
          <w:rFonts w:ascii="GHEA Grapalat" w:hAnsi="GHEA Grapalat" w:cs="Sylfaen"/>
          <w:sz w:val="20"/>
          <w:szCs w:val="20"/>
          <w:lang w:val="af-ZA"/>
        </w:rPr>
        <w:t xml:space="preserve"> </w:t>
      </w:r>
      <w:r w:rsidRPr="0076779F">
        <w:rPr>
          <w:rFonts w:ascii="GHEA Grapalat" w:hAnsi="GHEA Grapalat" w:cs="Sylfaen"/>
          <w:sz w:val="20"/>
          <w:szCs w:val="20"/>
        </w:rPr>
        <w:t>գործողություններ</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ընդունել</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որոշումներ</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rPr>
        <w:t>բ</w:t>
      </w:r>
      <w:r w:rsidRPr="0076779F">
        <w:rPr>
          <w:rFonts w:ascii="GHEA Grapalat" w:hAnsi="GHEA Grapalat" w:cs="Sylfaen"/>
          <w:sz w:val="20"/>
          <w:szCs w:val="20"/>
          <w:lang w:val="af-ZA"/>
        </w:rPr>
        <w:t xml:space="preserve">. </w:t>
      </w:r>
      <w:r w:rsidRPr="0076779F">
        <w:rPr>
          <w:rFonts w:ascii="GHEA Grapalat" w:hAnsi="GHEA Grapalat" w:cs="Sylfaen"/>
          <w:sz w:val="20"/>
          <w:szCs w:val="20"/>
        </w:rPr>
        <w:t>պարտավորեցնելու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ընդունել</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համապատասխան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որոշումներ</w:t>
      </w:r>
      <w:r w:rsidRPr="0076779F">
        <w:rPr>
          <w:rFonts w:ascii="GHEA Grapalat" w:hAnsi="GHEA Grapalat" w:cs="Sylfaen"/>
          <w:sz w:val="20"/>
          <w:szCs w:val="20"/>
          <w:lang w:val="af-ZA"/>
        </w:rPr>
        <w:t xml:space="preserve">, </w:t>
      </w:r>
      <w:r w:rsidRPr="0076779F">
        <w:rPr>
          <w:rFonts w:ascii="GHEA Grapalat" w:hAnsi="GHEA Grapalat" w:cs="Sylfaen"/>
          <w:sz w:val="20"/>
          <w:szCs w:val="20"/>
        </w:rPr>
        <w:t>ներառյալ՝</w:t>
      </w:r>
      <w:r w:rsidRPr="0076779F">
        <w:rPr>
          <w:rFonts w:ascii="GHEA Grapalat" w:hAnsi="GHEA Grapalat" w:cs="Sylfaen"/>
          <w:sz w:val="20"/>
          <w:szCs w:val="20"/>
          <w:lang w:val="af-ZA"/>
        </w:rPr>
        <w:t xml:space="preserve"> </w:t>
      </w:r>
      <w:r w:rsidRPr="0076779F">
        <w:rPr>
          <w:rFonts w:ascii="GHEA Grapalat" w:hAnsi="GHEA Grapalat" w:cs="Sylfaen"/>
          <w:sz w:val="20"/>
          <w:szCs w:val="20"/>
        </w:rPr>
        <w:t>չկայացած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հայտարարելու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ընթացակարգը</w:t>
      </w:r>
      <w:r w:rsidRPr="0076779F">
        <w:rPr>
          <w:rFonts w:ascii="GHEA Grapalat" w:hAnsi="GHEA Grapalat" w:cs="Sylfaen"/>
          <w:sz w:val="20"/>
          <w:szCs w:val="20"/>
          <w:lang w:val="af-ZA"/>
        </w:rPr>
        <w:t xml:space="preserve">, </w:t>
      </w:r>
      <w:r w:rsidRPr="0076779F">
        <w:rPr>
          <w:rFonts w:ascii="GHEA Grapalat" w:hAnsi="GHEA Grapalat" w:cs="Sylfaen"/>
          <w:sz w:val="20"/>
          <w:szCs w:val="20"/>
        </w:rPr>
        <w:t>բացառությամբ</w:t>
      </w:r>
      <w:r w:rsidRPr="0076779F">
        <w:rPr>
          <w:rFonts w:ascii="GHEA Grapalat" w:hAnsi="GHEA Grapalat" w:cs="Sylfaen"/>
          <w:sz w:val="20"/>
          <w:szCs w:val="20"/>
          <w:lang w:val="af-ZA"/>
        </w:rPr>
        <w:t xml:space="preserve"> </w:t>
      </w:r>
      <w:r w:rsidRPr="0076779F">
        <w:rPr>
          <w:rFonts w:ascii="GHEA Grapalat" w:hAnsi="GHEA Grapalat" w:cs="Sylfaen"/>
          <w:sz w:val="20"/>
          <w:szCs w:val="20"/>
        </w:rPr>
        <w:t>պայմանագիրը</w:t>
      </w:r>
      <w:r w:rsidRPr="0076779F">
        <w:rPr>
          <w:rFonts w:ascii="GHEA Grapalat" w:hAnsi="GHEA Grapalat" w:cs="Sylfaen"/>
          <w:sz w:val="20"/>
          <w:szCs w:val="20"/>
          <w:lang w:val="af-ZA"/>
        </w:rPr>
        <w:t xml:space="preserve"> </w:t>
      </w:r>
      <w:r w:rsidRPr="0076779F">
        <w:rPr>
          <w:rFonts w:ascii="GHEA Grapalat" w:hAnsi="GHEA Grapalat" w:cs="Sylfaen"/>
          <w:sz w:val="20"/>
          <w:szCs w:val="20"/>
        </w:rPr>
        <w:t>անվավեր</w:t>
      </w:r>
      <w:r w:rsidRPr="0076779F">
        <w:rPr>
          <w:rFonts w:ascii="GHEA Grapalat" w:hAnsi="GHEA Grapalat" w:cs="Sylfaen"/>
          <w:sz w:val="20"/>
          <w:szCs w:val="20"/>
          <w:lang w:val="af-ZA"/>
        </w:rPr>
        <w:t xml:space="preserve"> </w:t>
      </w:r>
      <w:r w:rsidRPr="0076779F">
        <w:rPr>
          <w:rFonts w:ascii="GHEA Grapalat" w:hAnsi="GHEA Grapalat" w:cs="Sylfaen"/>
          <w:sz w:val="20"/>
          <w:szCs w:val="20"/>
        </w:rPr>
        <w:t>ճանաչելու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որոշման</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lang w:val="af-ZA"/>
        </w:rPr>
        <w:lastRenderedPageBreak/>
        <w:t xml:space="preserve">2) </w:t>
      </w:r>
      <w:r w:rsidRPr="0076779F">
        <w:rPr>
          <w:rFonts w:ascii="GHEA Grapalat" w:hAnsi="GHEA Grapalat" w:cs="Sylfaen"/>
          <w:sz w:val="20"/>
          <w:szCs w:val="20"/>
        </w:rPr>
        <w:t>որոշում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կայացնում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մասնակցին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գործընթացին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մասնակցելու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rPr>
        <w:t>չունեցող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մասնակիցների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ցուցակում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ներառելու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մասին</w:t>
      </w:r>
      <w:r w:rsidRPr="0076779F">
        <w:rPr>
          <w:rFonts w:ascii="GHEA Grapalat" w:hAnsi="GHEA Grapalat" w:cs="Sylfaen"/>
          <w:sz w:val="20"/>
          <w:szCs w:val="20"/>
          <w:lang w:val="af-ZA"/>
        </w:rPr>
        <w:t>.</w:t>
      </w:r>
    </w:p>
    <w:p w:rsidR="00996C19" w:rsidRPr="0076779F" w:rsidRDefault="00996C19" w:rsidP="00996C19">
      <w:pPr>
        <w:ind w:firstLine="720"/>
        <w:jc w:val="both"/>
        <w:rPr>
          <w:rFonts w:ascii="GHEA Grapalat" w:hAnsi="GHEA Grapalat" w:cs="Sylfaen"/>
          <w:sz w:val="20"/>
          <w:szCs w:val="20"/>
          <w:lang w:val="af-ZA"/>
        </w:rPr>
      </w:pPr>
      <w:r w:rsidRPr="0076779F">
        <w:rPr>
          <w:rFonts w:ascii="GHEA Grapalat" w:hAnsi="GHEA Grapalat" w:cs="Sylfaen"/>
          <w:sz w:val="20"/>
          <w:szCs w:val="20"/>
          <w:lang w:val="af-ZA"/>
        </w:rPr>
        <w:t xml:space="preserve">3) </w:t>
      </w:r>
      <w:r w:rsidRPr="0076779F">
        <w:rPr>
          <w:rFonts w:ascii="GHEA Grapalat" w:hAnsi="GHEA Grapalat" w:cs="Sylfaen"/>
          <w:sz w:val="20"/>
          <w:szCs w:val="20"/>
        </w:rPr>
        <w:t>հաշվառում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rPr>
        <w:t>կողմից</w:t>
      </w:r>
      <w:r w:rsidRPr="0076779F">
        <w:rPr>
          <w:rFonts w:ascii="GHEA Grapalat" w:hAnsi="GHEA Grapalat" w:cs="Sylfaen"/>
          <w:sz w:val="20"/>
          <w:szCs w:val="20"/>
          <w:lang w:val="af-ZA"/>
        </w:rPr>
        <w:t xml:space="preserve"> </w:t>
      </w:r>
      <w:r w:rsidRPr="0076779F">
        <w:rPr>
          <w:rFonts w:ascii="GHEA Grapalat" w:hAnsi="GHEA Grapalat" w:cs="Sylfaen"/>
          <w:sz w:val="20"/>
          <w:szCs w:val="20"/>
        </w:rPr>
        <w:t>ընդունված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որոշումները</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cs="Sylfaen"/>
          <w:sz w:val="20"/>
          <w:szCs w:val="20"/>
          <w:lang w:val="af-ZA"/>
        </w:rPr>
        <w:t xml:space="preserve"> </w:t>
      </w:r>
      <w:r w:rsidRPr="0076779F">
        <w:rPr>
          <w:rFonts w:ascii="GHEA Grapalat" w:hAnsi="GHEA Grapalat" w:cs="Sylfaen"/>
          <w:sz w:val="20"/>
          <w:szCs w:val="20"/>
        </w:rPr>
        <w:t>դրանց</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կատարման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նկատմամբ</w:t>
      </w:r>
      <w:r w:rsidRPr="0076779F">
        <w:rPr>
          <w:rFonts w:ascii="GHEA Grapalat" w:hAnsi="GHEA Grapalat" w:cs="Sylfaen"/>
          <w:sz w:val="20"/>
          <w:szCs w:val="20"/>
          <w:lang w:val="af-ZA"/>
        </w:rPr>
        <w:t xml:space="preserve"> </w:t>
      </w:r>
      <w:r w:rsidRPr="0076779F">
        <w:rPr>
          <w:rFonts w:ascii="GHEA Grapalat" w:hAnsi="GHEA Grapalat" w:cs="Sylfaen"/>
          <w:sz w:val="20"/>
          <w:szCs w:val="20"/>
        </w:rPr>
        <w:t>իրականացնում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հսկողություն</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A2E3D" w:rsidRPr="0076779F">
        <w:rPr>
          <w:rFonts w:ascii="GHEA Grapalat" w:hAnsi="GHEA Grapalat" w:cs="Sylfaen"/>
          <w:sz w:val="20"/>
          <w:szCs w:val="20"/>
          <w:lang w:val="af-ZA"/>
        </w:rPr>
        <w:t>4</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կողմից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բավարարվելու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պ</w:t>
      </w:r>
      <w:r w:rsidRPr="0076779F">
        <w:rPr>
          <w:rFonts w:ascii="GHEA Grapalat" w:hAnsi="GHEA Grapalat" w:cs="Sylfaen"/>
          <w:sz w:val="20"/>
          <w:szCs w:val="20"/>
          <w:lang w:val="ru-RU"/>
        </w:rPr>
        <w:t>ատվիրատուն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պատասխանատվություն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պատճառված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հիմնավորված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վնասի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հատուցման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w:t>
      </w:r>
    </w:p>
    <w:p w:rsidR="00714C96" w:rsidRPr="0076779F" w:rsidRDefault="00996C19" w:rsidP="00714C96">
      <w:pPr>
        <w:pStyle w:val="af4"/>
        <w:shd w:val="clear" w:color="auto" w:fill="FFFFFF"/>
        <w:spacing w:before="0" w:beforeAutospacing="0" w:after="0" w:afterAutospacing="0"/>
        <w:ind w:firstLine="567"/>
        <w:jc w:val="both"/>
        <w:rPr>
          <w:rFonts w:ascii="Arial Unicode" w:hAnsi="Arial Unicode"/>
          <w:sz w:val="21"/>
          <w:szCs w:val="21"/>
          <w:lang w:val="af-ZA"/>
        </w:rPr>
      </w:pPr>
      <w:r w:rsidRPr="0076779F">
        <w:rPr>
          <w:rFonts w:ascii="GHEA Grapalat" w:hAnsi="GHEA Grapalat" w:cs="Sylfaen"/>
          <w:sz w:val="20"/>
          <w:szCs w:val="20"/>
          <w:lang w:val="af-ZA"/>
        </w:rPr>
        <w:t>12.1</w:t>
      </w:r>
      <w:r w:rsidR="007A2E3D" w:rsidRPr="0076779F">
        <w:rPr>
          <w:rFonts w:ascii="GHEA Grapalat" w:hAnsi="GHEA Grapalat" w:cs="Sylfaen"/>
          <w:sz w:val="20"/>
          <w:szCs w:val="20"/>
          <w:lang w:val="af-ZA"/>
        </w:rPr>
        <w:t>5</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քննությունը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բաց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հանրության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համար</w:t>
      </w:r>
      <w:r w:rsidR="00714C96" w:rsidRPr="0076779F">
        <w:rPr>
          <w:rFonts w:ascii="GHEA Grapalat" w:hAnsi="GHEA Grapalat" w:cs="Sylfaen"/>
          <w:sz w:val="20"/>
          <w:szCs w:val="20"/>
          <w:lang w:val="af-ZA"/>
        </w:rPr>
        <w:t xml:space="preserve">: </w:t>
      </w:r>
      <w:bookmarkStart w:id="10" w:name="_Hlk9265079"/>
      <w:r w:rsidR="00714C96" w:rsidRPr="0076779F">
        <w:rPr>
          <w:rFonts w:ascii="GHEA Grapalat" w:hAnsi="GHEA Grapalat" w:cs="Sylfaen"/>
          <w:sz w:val="20"/>
          <w:szCs w:val="20"/>
          <w:lang w:val="ru-RU"/>
        </w:rPr>
        <w:t>Բողոքի</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քննությունն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իրականացվում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է</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նիստերի</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միջոցով</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Նիստերը</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ձայնագրվում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են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և</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բողոքի</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վերաբերյալ</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կայացված</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որոշման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հետ</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մեկտեղ</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հրապարակվում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են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տեղեկագրում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Ձայնագրման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անհնարինության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դեպքում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նիստերը</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սղագրվում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Նիստերը</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առցանց</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հեռարձակվում</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են</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նաև</w:t>
      </w:r>
      <w:r w:rsidR="00714C96" w:rsidRPr="0076779F">
        <w:rPr>
          <w:rFonts w:ascii="GHEA Grapalat" w:hAnsi="GHEA Grapalat" w:cs="Sylfaen"/>
          <w:sz w:val="20"/>
          <w:szCs w:val="20"/>
          <w:lang w:val="af-ZA"/>
        </w:rPr>
        <w:t xml:space="preserve"> </w:t>
      </w:r>
      <w:r w:rsidR="00714C96" w:rsidRPr="0076779F">
        <w:rPr>
          <w:rFonts w:ascii="GHEA Grapalat" w:hAnsi="GHEA Grapalat" w:cs="Sylfaen"/>
          <w:sz w:val="20"/>
          <w:szCs w:val="20"/>
          <w:lang w:val="ru-RU"/>
        </w:rPr>
        <w:t>համացանցում</w:t>
      </w:r>
      <w:r w:rsidR="00714C96" w:rsidRPr="0076779F">
        <w:rPr>
          <w:rFonts w:ascii="GHEA Grapalat" w:hAnsi="GHEA Grapalat" w:cs="Sylfaen"/>
          <w:sz w:val="20"/>
          <w:szCs w:val="20"/>
          <w:lang w:val="af-ZA"/>
        </w:rPr>
        <w:t>:</w:t>
      </w:r>
    </w:p>
    <w:bookmarkEnd w:id="10"/>
    <w:p w:rsidR="00996C19" w:rsidRPr="0076779F" w:rsidRDefault="00714C96" w:rsidP="00996C19">
      <w:pPr>
        <w:ind w:firstLine="567"/>
        <w:jc w:val="both"/>
        <w:rPr>
          <w:rFonts w:ascii="GHEA Grapalat" w:hAnsi="GHEA Grapalat" w:cs="Sylfaen"/>
          <w:sz w:val="20"/>
          <w:szCs w:val="20"/>
          <w:lang w:val="af-ZA"/>
        </w:rPr>
      </w:pPr>
      <w:r w:rsidRPr="0076779F" w:rsidDel="00714C96">
        <w:rPr>
          <w:rFonts w:ascii="GHEA Grapalat" w:hAnsi="GHEA Grapalat" w:cs="Sylfaen"/>
          <w:sz w:val="20"/>
          <w:szCs w:val="20"/>
          <w:lang w:val="af-ZA"/>
        </w:rPr>
        <w:t xml:space="preserve"> </w:t>
      </w:r>
      <w:r w:rsidR="00996C19" w:rsidRPr="0076779F">
        <w:rPr>
          <w:rFonts w:ascii="GHEA Grapalat" w:hAnsi="GHEA Grapalat" w:cs="Sylfaen"/>
          <w:sz w:val="20"/>
          <w:szCs w:val="20"/>
          <w:lang w:val="af-ZA"/>
        </w:rPr>
        <w:t>12.1</w:t>
      </w:r>
      <w:r w:rsidRPr="0076779F">
        <w:rPr>
          <w:rFonts w:ascii="GHEA Grapalat" w:hAnsi="GHEA Grapalat" w:cs="Sylfaen"/>
          <w:sz w:val="20"/>
          <w:szCs w:val="20"/>
          <w:lang w:val="af-ZA"/>
        </w:rPr>
        <w:t>6</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Յուրաքանչյուր</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որի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շահերը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խախտվել</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են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կամ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կարող</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են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խախտվել</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բողոքարկման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հիմք</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ծառայած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գործողությունների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արդյունքում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իրավունք</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ունի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մասնակցելու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բողոքարկման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ընթացակարգին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մինչև</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վերաբերյալ</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որոշում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ընդունելու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ժամկետը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գնումների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հետ</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կապված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բողոքներ</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քննող</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ներկայացնելով</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համանման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Օրենքի</w:t>
      </w:r>
      <w:r w:rsidR="00996C19" w:rsidRPr="0076779F">
        <w:rPr>
          <w:rFonts w:ascii="GHEA Grapalat" w:hAnsi="GHEA Grapalat" w:cs="Sylfaen"/>
          <w:sz w:val="20"/>
          <w:szCs w:val="20"/>
          <w:lang w:val="af-ZA"/>
        </w:rPr>
        <w:t xml:space="preserve"> 50-</w:t>
      </w:r>
      <w:r w:rsidR="00996C19" w:rsidRPr="0076779F">
        <w:rPr>
          <w:rFonts w:ascii="GHEA Grapalat" w:hAnsi="GHEA Grapalat" w:cs="Sylfaen"/>
          <w:sz w:val="20"/>
          <w:szCs w:val="20"/>
          <w:lang w:val="ru-RU"/>
        </w:rPr>
        <w:t>րդ</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հոդվածի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համաձայն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բողոքարկման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ընթացակարգին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չմասնակցած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անձը</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զրկվում</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է</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գնումների</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հետ</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կապված</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բողոքներ</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քննող</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անձին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համանման</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բողոք</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ներկայացնելու</w:t>
      </w:r>
      <w:r w:rsidR="00996C19" w:rsidRPr="0076779F">
        <w:rPr>
          <w:rFonts w:ascii="GHEA Grapalat" w:hAnsi="GHEA Grapalat" w:cs="Sylfaen"/>
          <w:sz w:val="20"/>
          <w:szCs w:val="20"/>
          <w:lang w:val="af-ZA"/>
        </w:rPr>
        <w:t xml:space="preserve"> </w:t>
      </w:r>
      <w:r w:rsidR="00996C19" w:rsidRPr="0076779F">
        <w:rPr>
          <w:rFonts w:ascii="GHEA Grapalat" w:hAnsi="GHEA Grapalat" w:cs="Sylfaen"/>
          <w:sz w:val="20"/>
          <w:szCs w:val="20"/>
          <w:lang w:val="ru-RU"/>
        </w:rPr>
        <w:t>իրավունքից։</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14C96" w:rsidRPr="0076779F">
        <w:rPr>
          <w:rFonts w:ascii="GHEA Grapalat" w:hAnsi="GHEA Grapalat" w:cs="Sylfaen"/>
          <w:sz w:val="20"/>
          <w:szCs w:val="20"/>
          <w:lang w:val="af-ZA"/>
        </w:rPr>
        <w:t>7</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հաջորդող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երկու</w:t>
      </w:r>
      <w:r w:rsidRPr="0076779F">
        <w:rPr>
          <w:rFonts w:ascii="GHEA Grapalat" w:hAnsi="GHEA Grapalat" w:cs="Sylfaen"/>
          <w:sz w:val="20"/>
          <w:szCs w:val="20"/>
          <w:lang w:val="af-ZA"/>
        </w:rPr>
        <w:t xml:space="preserve"> </w:t>
      </w:r>
      <w:r w:rsidRPr="0076779F">
        <w:rPr>
          <w:rFonts w:ascii="GHEA Grapalat" w:hAnsi="GHEA Grapalat" w:cs="Sylfaen"/>
          <w:sz w:val="20"/>
          <w:szCs w:val="20"/>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ընթացքում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որոշումը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տեղեկագրում` նշելով հրապարակման ամսաթիվը</w:t>
      </w:r>
      <w:r w:rsidRPr="0076779F">
        <w:rPr>
          <w:rFonts w:ascii="GHEA Grapalat" w:hAnsi="GHEA Grapalat" w:cs="Sylfaen"/>
          <w:sz w:val="20"/>
          <w:szCs w:val="20"/>
          <w:lang w:val="ru-RU"/>
        </w:rPr>
        <w:t>։</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ուժի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մեջ</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մտնում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տեղե</w:t>
      </w:r>
      <w:r w:rsidRPr="0076779F">
        <w:rPr>
          <w:rFonts w:ascii="GHEA Grapalat" w:hAnsi="GHEA Grapalat" w:cs="Sylfaen"/>
          <w:sz w:val="20"/>
          <w:szCs w:val="20"/>
        </w:rPr>
        <w:t>կ</w:t>
      </w:r>
      <w:r w:rsidRPr="0076779F">
        <w:rPr>
          <w:rFonts w:ascii="GHEA Grapalat" w:hAnsi="GHEA Grapalat" w:cs="Sylfaen"/>
          <w:sz w:val="20"/>
          <w:szCs w:val="20"/>
          <w:lang w:val="ru-RU"/>
        </w:rPr>
        <w:t>ագրում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հրապարակելուն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հաջորդող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օրը</w:t>
      </w:r>
      <w:r w:rsidRPr="0076779F">
        <w:rPr>
          <w:rFonts w:ascii="GHEA Grapalat" w:hAnsi="GHEA Grapalat" w:cs="Sylfaen"/>
          <w:sz w:val="20"/>
          <w:szCs w:val="20"/>
          <w:lang w:val="af-ZA"/>
        </w:rPr>
        <w:t>:</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14C96" w:rsidRPr="0076779F">
        <w:rPr>
          <w:rFonts w:ascii="GHEA Grapalat" w:hAnsi="GHEA Grapalat" w:cs="Sylfaen"/>
          <w:sz w:val="20"/>
          <w:szCs w:val="20"/>
          <w:lang w:val="af-ZA"/>
        </w:rPr>
        <w:t>8</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Յուրաքանչյուր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շահագրգռված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կոնկրետ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գործարքի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կնքման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հարցում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վնասներ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կրել</w:t>
      </w:r>
      <w:r w:rsidRPr="0076779F">
        <w:rPr>
          <w:rFonts w:ascii="GHEA Grapalat" w:hAnsi="GHEA Grapalat" w:cs="Sylfaen"/>
          <w:sz w:val="20"/>
          <w:szCs w:val="20"/>
          <w:lang w:val="af-ZA"/>
        </w:rPr>
        <w:t xml:space="preserve"> </w:t>
      </w:r>
      <w:r w:rsidRPr="0076779F">
        <w:rPr>
          <w:rFonts w:ascii="GHEA Grapalat" w:hAnsi="GHEA Grapalat" w:cs="Sylfaen"/>
          <w:sz w:val="20"/>
          <w:szCs w:val="20"/>
        </w:rPr>
        <w:t>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հանձնաժողովի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կատարած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գործողության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անգործության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հետևանքով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իրավունք</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դատական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պահանջելու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վնասների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փոխհատուցում։</w:t>
      </w:r>
    </w:p>
    <w:p w:rsidR="00996C19" w:rsidRPr="0076779F" w:rsidRDefault="00996C19" w:rsidP="00996C19">
      <w:pPr>
        <w:ind w:firstLine="567"/>
        <w:jc w:val="both"/>
        <w:rPr>
          <w:rFonts w:ascii="GHEA Grapalat" w:hAnsi="GHEA Grapalat" w:cs="Sylfaen"/>
          <w:sz w:val="20"/>
          <w:szCs w:val="20"/>
          <w:lang w:val="af-ZA"/>
        </w:rPr>
      </w:pPr>
      <w:r w:rsidRPr="0076779F">
        <w:rPr>
          <w:rFonts w:ascii="GHEA Grapalat" w:hAnsi="GHEA Grapalat" w:cs="Sylfaen"/>
          <w:sz w:val="20"/>
          <w:szCs w:val="20"/>
          <w:lang w:val="af-ZA"/>
        </w:rPr>
        <w:t>12.1</w:t>
      </w:r>
      <w:r w:rsidR="00714C96" w:rsidRPr="0076779F">
        <w:rPr>
          <w:rFonts w:ascii="GHEA Grapalat" w:hAnsi="GHEA Grapalat" w:cs="Sylfaen"/>
          <w:sz w:val="20"/>
          <w:szCs w:val="20"/>
          <w:lang w:val="af-ZA"/>
        </w:rPr>
        <w:t>9</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անձին</w:t>
      </w:r>
      <w:r w:rsidRPr="0076779F">
        <w:rPr>
          <w:rFonts w:ascii="GHEA Mariam" w:hAnsi="GHEA Mariam" w:cs="Sylfaen"/>
          <w:sz w:val="20"/>
          <w:szCs w:val="20"/>
          <w:lang w:val="af-ZA"/>
        </w:rPr>
        <w:t xml:space="preserve"> </w:t>
      </w:r>
      <w:r w:rsidRPr="0076779F">
        <w:rPr>
          <w:rFonts w:ascii="GHEA Grapalat" w:hAnsi="GHEA Grapalat" w:cs="Sylfaen"/>
          <w:sz w:val="20"/>
          <w:szCs w:val="20"/>
          <w:lang w:val="ru-RU"/>
        </w:rPr>
        <w:t>ներկայացված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ինքնաբերաբար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կասեցնում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գործընթացը</w:t>
      </w:r>
      <w:r w:rsidRPr="0076779F">
        <w:rPr>
          <w:rFonts w:ascii="GHEA Grapalat" w:hAnsi="GHEA Grapalat" w:cs="Sylfaen"/>
          <w:sz w:val="20"/>
          <w:szCs w:val="20"/>
          <w:lang w:val="af-ZA"/>
        </w:rPr>
        <w:t xml:space="preserve">` </w:t>
      </w:r>
      <w:r w:rsidRPr="0076779F">
        <w:rPr>
          <w:rFonts w:ascii="GHEA Grapalat" w:hAnsi="GHEA Grapalat" w:cs="Sylfaen"/>
          <w:sz w:val="20"/>
          <w:szCs w:val="20"/>
        </w:rPr>
        <w:t>Օ</w:t>
      </w:r>
      <w:r w:rsidRPr="0076779F">
        <w:rPr>
          <w:rFonts w:ascii="GHEA Grapalat" w:hAnsi="GHEA Grapalat" w:cs="Sylfaen"/>
          <w:sz w:val="20"/>
          <w:szCs w:val="20"/>
          <w:lang w:val="ru-RU"/>
        </w:rPr>
        <w:t>րենքի</w:t>
      </w:r>
      <w:r w:rsidRPr="0076779F">
        <w:rPr>
          <w:rFonts w:ascii="GHEA Grapalat" w:hAnsi="GHEA Grapalat" w:cs="Sylfaen"/>
          <w:sz w:val="20"/>
          <w:szCs w:val="20"/>
          <w:lang w:val="af-ZA"/>
        </w:rPr>
        <w:t xml:space="preserve"> 50-</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հոդվածի</w:t>
      </w:r>
      <w:r w:rsidRPr="0076779F">
        <w:rPr>
          <w:rFonts w:ascii="GHEA Grapalat" w:hAnsi="GHEA Grapalat" w:cs="Sylfaen"/>
          <w:sz w:val="20"/>
          <w:szCs w:val="20"/>
          <w:lang w:val="af-ZA"/>
        </w:rPr>
        <w:t xml:space="preserve"> 9-</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մասով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նախատեսված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հայտարարությունը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հրապարակվելու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մինչև</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բողոքի</w:t>
      </w:r>
      <w:r w:rsidRPr="0076779F">
        <w:rPr>
          <w:rFonts w:ascii="GHEA Grapalat" w:hAnsi="GHEA Grapalat" w:cs="Sylfaen"/>
          <w:sz w:val="20"/>
          <w:szCs w:val="20"/>
          <w:lang w:val="af-ZA"/>
        </w:rPr>
        <w:t xml:space="preserve"> </w:t>
      </w:r>
      <w:r w:rsidRPr="0076779F">
        <w:rPr>
          <w:rFonts w:ascii="GHEA Grapalat" w:hAnsi="GHEA Grapalat" w:cs="Sylfaen"/>
          <w:sz w:val="20"/>
          <w:szCs w:val="20"/>
        </w:rPr>
        <w:t>քննության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արդյունքներով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ընդունված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ուժի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մեջ</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մտնելու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օրը</w:t>
      </w:r>
      <w:r w:rsidRPr="0076779F">
        <w:rPr>
          <w:rFonts w:ascii="GHEA Grapalat" w:hAnsi="GHEA Grapalat" w:cs="Sylfaen"/>
          <w:sz w:val="20"/>
          <w:szCs w:val="20"/>
          <w:lang w:val="af-ZA"/>
        </w:rPr>
        <w:t xml:space="preserve">:  </w:t>
      </w:r>
    </w:p>
    <w:p w:rsidR="00621350" w:rsidRPr="0076779F" w:rsidRDefault="00621350" w:rsidP="00621350">
      <w:pPr>
        <w:ind w:firstLine="567"/>
        <w:jc w:val="both"/>
        <w:rPr>
          <w:rFonts w:ascii="GHEA Grapalat" w:hAnsi="GHEA Grapalat" w:cs="Sylfaen"/>
          <w:sz w:val="20"/>
          <w:szCs w:val="20"/>
          <w:lang w:val="af-ZA"/>
        </w:rPr>
      </w:pPr>
      <w:r w:rsidRPr="0076779F">
        <w:rPr>
          <w:rFonts w:ascii="GHEA Grapalat" w:hAnsi="GHEA Grapalat" w:cs="Sylfaen"/>
          <w:sz w:val="20"/>
          <w:szCs w:val="20"/>
          <w:lang w:val="ru-RU"/>
        </w:rPr>
        <w:t>Օրենքի</w:t>
      </w:r>
      <w:r w:rsidRPr="0076779F">
        <w:rPr>
          <w:rFonts w:ascii="GHEA Grapalat" w:hAnsi="GHEA Grapalat" w:cs="Sylfaen"/>
          <w:sz w:val="20"/>
          <w:szCs w:val="20"/>
          <w:lang w:val="af-ZA"/>
        </w:rPr>
        <w:t xml:space="preserve"> 51-</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հոդվածի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համաձայն</w:t>
      </w:r>
      <w:r w:rsidRPr="0076779F">
        <w:rPr>
          <w:rFonts w:ascii="GHEA Grapalat" w:hAnsi="GHEA Grapalat" w:cs="Sylfaen"/>
          <w:sz w:val="20"/>
          <w:szCs w:val="20"/>
          <w:lang w:val="af-ZA"/>
        </w:rPr>
        <w:t xml:space="preserve"> </w:t>
      </w:r>
      <w:r w:rsidRPr="0076779F">
        <w:rPr>
          <w:rFonts w:ascii="GHEA Grapalat" w:hAnsi="GHEA Grapalat" w:cs="Sylfaen"/>
          <w:sz w:val="20"/>
          <w:szCs w:val="20"/>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ա</w:t>
      </w:r>
      <w:r w:rsidRPr="0076779F">
        <w:rPr>
          <w:rFonts w:ascii="GHEA Grapalat" w:hAnsi="GHEA Grapalat" w:cs="Sylfaen"/>
          <w:sz w:val="20"/>
          <w:szCs w:val="20"/>
          <w:lang w:val="ru-RU"/>
        </w:rPr>
        <w:t>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գործընթացի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կասեցումը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մասին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եթե</w:t>
      </w:r>
      <w:r w:rsidRPr="0076779F">
        <w:rPr>
          <w:rFonts w:ascii="GHEA Grapalat" w:hAnsi="GHEA Grapalat" w:cs="Sylfaen"/>
          <w:sz w:val="20"/>
          <w:szCs w:val="20"/>
          <w:lang w:val="af-ZA"/>
        </w:rPr>
        <w:t xml:space="preserve"> </w:t>
      </w:r>
      <w:r w:rsidRPr="0076779F">
        <w:rPr>
          <w:rFonts w:ascii="GHEA Grapalat" w:hAnsi="GHEA Grapalat" w:cs="Sylfaen"/>
          <w:sz w:val="20"/>
          <w:szCs w:val="20"/>
        </w:rPr>
        <w:t>օրենքի</w:t>
      </w:r>
      <w:r w:rsidRPr="0076779F">
        <w:rPr>
          <w:rFonts w:ascii="GHEA Grapalat" w:hAnsi="GHEA Grapalat" w:cs="Sylfaen"/>
          <w:sz w:val="20"/>
          <w:szCs w:val="20"/>
          <w:lang w:val="af-ZA"/>
        </w:rPr>
        <w:t xml:space="preserve"> 2-</w:t>
      </w:r>
      <w:r w:rsidRPr="0076779F">
        <w:rPr>
          <w:rFonts w:ascii="GHEA Grapalat" w:hAnsi="GHEA Grapalat" w:cs="Sylfaen"/>
          <w:sz w:val="20"/>
          <w:szCs w:val="20"/>
          <w:lang w:val="ru-RU"/>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հոդվածի</w:t>
      </w:r>
      <w:r w:rsidRPr="0076779F">
        <w:rPr>
          <w:rFonts w:ascii="GHEA Grapalat" w:hAnsi="GHEA Grapalat" w:cs="Sylfaen"/>
          <w:sz w:val="20"/>
          <w:szCs w:val="20"/>
          <w:lang w:val="af-ZA"/>
        </w:rPr>
        <w:t xml:space="preserve"> 1-</w:t>
      </w:r>
      <w:r w:rsidRPr="0076779F">
        <w:rPr>
          <w:rFonts w:ascii="GHEA Grapalat" w:hAnsi="GHEA Grapalat" w:cs="Sylfaen"/>
          <w:sz w:val="20"/>
          <w:szCs w:val="20"/>
          <w:lang w:val="ru-RU"/>
        </w:rPr>
        <w:t>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մասով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մարմինների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ղեկավարները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իսկ</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իրավաբանական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անձանց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գործադիր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մարմնի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ղեկավարը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գրավոր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հանրային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պաշտպանության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ազգային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անվտանգության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շահերից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ելնելով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անհրաժեշտ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շարունակել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գործընթացը</w:t>
      </w:r>
      <w:r w:rsidRPr="0076779F">
        <w:rPr>
          <w:rFonts w:ascii="GHEA Grapalat" w:hAnsi="GHEA Grapalat" w:cs="Sylfaen"/>
          <w:sz w:val="20"/>
          <w:szCs w:val="20"/>
          <w:lang w:val="af-ZA"/>
        </w:rPr>
        <w:t>:</w:t>
      </w:r>
    </w:p>
    <w:p w:rsidR="00AE679C" w:rsidRPr="0076779F" w:rsidRDefault="00996C19" w:rsidP="00996C19">
      <w:pPr>
        <w:ind w:firstLine="567"/>
        <w:jc w:val="both"/>
        <w:rPr>
          <w:rFonts w:ascii="GHEA Grapalat" w:hAnsi="GHEA Grapalat" w:cs="Sylfaen"/>
          <w:b/>
          <w:sz w:val="20"/>
          <w:szCs w:val="20"/>
          <w:lang w:val="af-ZA"/>
        </w:rPr>
      </w:pP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որոշմամբ</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կասեցումը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հանվել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եթե</w:t>
      </w:r>
      <w:r w:rsidRPr="0076779F">
        <w:rPr>
          <w:rFonts w:ascii="GHEA Grapalat" w:hAnsi="GHEA Grapalat" w:cs="Sylfaen"/>
          <w:sz w:val="20"/>
          <w:szCs w:val="20"/>
          <w:lang w:val="af-ZA"/>
        </w:rPr>
        <w:t xml:space="preserve"> </w:t>
      </w:r>
      <w:r w:rsidRPr="0076779F">
        <w:rPr>
          <w:rFonts w:ascii="GHEA Grapalat" w:hAnsi="GHEA Grapalat" w:cs="Sylfaen"/>
          <w:sz w:val="20"/>
          <w:szCs w:val="20"/>
        </w:rPr>
        <w:t>պ</w:t>
      </w:r>
      <w:r w:rsidRPr="0076779F">
        <w:rPr>
          <w:rFonts w:ascii="GHEA Grapalat" w:hAnsi="GHEA Grapalat" w:cs="Sylfaen"/>
          <w:sz w:val="20"/>
          <w:szCs w:val="20"/>
          <w:lang w:val="ru-RU"/>
        </w:rPr>
        <w:t>ատվիրատուի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ներկայացրած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հիմնավորումների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համաձայն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հանրային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պաշտպանության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և</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ազգային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անվտանգության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շահերից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ելնելով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անհրաժեշտ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շարունակել</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գնման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գործընթացը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rPr>
        <w:t>կետ</w:t>
      </w:r>
      <w:r w:rsidRPr="0076779F">
        <w:rPr>
          <w:rFonts w:ascii="GHEA Grapalat" w:hAnsi="GHEA Grapalat" w:cs="Sylfaen"/>
          <w:sz w:val="20"/>
          <w:szCs w:val="20"/>
          <w:lang w:val="ru-RU"/>
        </w:rPr>
        <w:t>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նախատեսված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որոշումը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գնումների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հետ</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կապված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բողոքներ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քննող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անձը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հրապարակում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տեղեկագրում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կայացնելու</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օրվան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հաջորդող</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աշխատանքային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օրը</w:t>
      </w:r>
      <w:r w:rsidRPr="0076779F">
        <w:rPr>
          <w:rFonts w:ascii="GHEA Grapalat" w:hAnsi="GHEA Grapalat" w:cs="Sylfaen"/>
          <w:sz w:val="20"/>
          <w:szCs w:val="20"/>
          <w:lang w:val="af-ZA"/>
        </w:rPr>
        <w:t>:</w:t>
      </w:r>
    </w:p>
    <w:p w:rsidR="00AE679C" w:rsidRPr="0076779F" w:rsidRDefault="00AE679C" w:rsidP="00EF3662">
      <w:pPr>
        <w:ind w:firstLine="567"/>
        <w:jc w:val="center"/>
        <w:rPr>
          <w:rFonts w:ascii="GHEA Grapalat" w:hAnsi="GHEA Grapalat" w:cs="Sylfaen"/>
          <w:b/>
          <w:szCs w:val="22"/>
          <w:lang w:val="af-ZA"/>
        </w:rPr>
      </w:pPr>
    </w:p>
    <w:p w:rsidR="00E74BF6" w:rsidRPr="0076779F" w:rsidRDefault="00E74BF6" w:rsidP="00EF3662">
      <w:pPr>
        <w:ind w:firstLine="567"/>
        <w:jc w:val="center"/>
        <w:rPr>
          <w:rFonts w:ascii="GHEA Grapalat" w:hAnsi="GHEA Grapalat" w:cs="Sylfaen"/>
          <w:b/>
          <w:szCs w:val="22"/>
          <w:lang w:val="af-ZA"/>
        </w:rPr>
      </w:pPr>
    </w:p>
    <w:p w:rsidR="00096865" w:rsidRPr="0076779F" w:rsidRDefault="00703C74" w:rsidP="00EF3662">
      <w:pPr>
        <w:ind w:firstLine="567"/>
        <w:jc w:val="center"/>
        <w:rPr>
          <w:rFonts w:ascii="GHEA Grapalat" w:hAnsi="GHEA Grapalat"/>
          <w:b/>
          <w:szCs w:val="22"/>
          <w:lang w:val="af-ZA"/>
        </w:rPr>
      </w:pPr>
      <w:r w:rsidRPr="0076779F">
        <w:rPr>
          <w:rFonts w:ascii="GHEA Grapalat" w:hAnsi="GHEA Grapalat" w:cs="Sylfaen"/>
          <w:b/>
          <w:szCs w:val="22"/>
          <w:lang w:val="af-ZA"/>
        </w:rPr>
        <w:br w:type="page"/>
      </w:r>
      <w:r w:rsidR="00096865" w:rsidRPr="0076779F">
        <w:rPr>
          <w:rFonts w:ascii="GHEA Grapalat" w:hAnsi="GHEA Grapalat" w:cs="Sylfaen"/>
          <w:b/>
          <w:szCs w:val="22"/>
          <w:lang w:val="es-ES"/>
        </w:rPr>
        <w:lastRenderedPageBreak/>
        <w:t>ՄԱՍ</w:t>
      </w:r>
      <w:r w:rsidR="00096865" w:rsidRPr="0076779F">
        <w:rPr>
          <w:rFonts w:ascii="GHEA Grapalat" w:hAnsi="GHEA Grapalat"/>
          <w:b/>
          <w:szCs w:val="22"/>
          <w:lang w:val="af-ZA"/>
        </w:rPr>
        <w:t xml:space="preserve">  II</w:t>
      </w:r>
    </w:p>
    <w:p w:rsidR="00096865" w:rsidRPr="0076779F" w:rsidRDefault="00096865" w:rsidP="00EF3662">
      <w:pPr>
        <w:pStyle w:val="aa"/>
        <w:ind w:right="-7"/>
        <w:jc w:val="center"/>
        <w:rPr>
          <w:rFonts w:ascii="GHEA Grapalat" w:hAnsi="GHEA Grapalat"/>
          <w:b/>
          <w:szCs w:val="22"/>
          <w:lang w:val="af-ZA"/>
        </w:rPr>
      </w:pPr>
      <w:r w:rsidRPr="0076779F">
        <w:rPr>
          <w:rFonts w:ascii="GHEA Grapalat" w:hAnsi="GHEA Grapalat" w:cs="Sylfaen"/>
          <w:b/>
          <w:szCs w:val="22"/>
          <w:lang w:val="es-ES"/>
        </w:rPr>
        <w:t>Հ</w:t>
      </w:r>
      <w:r w:rsidRPr="0076779F">
        <w:rPr>
          <w:rFonts w:ascii="GHEA Grapalat" w:hAnsi="GHEA Grapalat"/>
          <w:b/>
          <w:szCs w:val="22"/>
          <w:lang w:val="af-ZA"/>
        </w:rPr>
        <w:t xml:space="preserve"> </w:t>
      </w:r>
      <w:r w:rsidRPr="0076779F">
        <w:rPr>
          <w:rFonts w:ascii="GHEA Grapalat" w:hAnsi="GHEA Grapalat" w:cs="Sylfaen"/>
          <w:b/>
          <w:szCs w:val="22"/>
          <w:lang w:val="es-ES"/>
        </w:rPr>
        <w:t>Ր</w:t>
      </w:r>
      <w:r w:rsidRPr="0076779F">
        <w:rPr>
          <w:rFonts w:ascii="GHEA Grapalat" w:hAnsi="GHEA Grapalat"/>
          <w:b/>
          <w:szCs w:val="22"/>
          <w:lang w:val="af-ZA"/>
        </w:rPr>
        <w:t xml:space="preserve"> </w:t>
      </w:r>
      <w:r w:rsidRPr="0076779F">
        <w:rPr>
          <w:rFonts w:ascii="GHEA Grapalat" w:hAnsi="GHEA Grapalat" w:cs="Sylfaen"/>
          <w:b/>
          <w:szCs w:val="22"/>
          <w:lang w:val="es-ES"/>
        </w:rPr>
        <w:t>Ա</w:t>
      </w:r>
      <w:r w:rsidRPr="0076779F">
        <w:rPr>
          <w:rFonts w:ascii="GHEA Grapalat" w:hAnsi="GHEA Grapalat"/>
          <w:b/>
          <w:szCs w:val="22"/>
          <w:lang w:val="af-ZA"/>
        </w:rPr>
        <w:t xml:space="preserve"> </w:t>
      </w:r>
      <w:r w:rsidRPr="0076779F">
        <w:rPr>
          <w:rFonts w:ascii="GHEA Grapalat" w:hAnsi="GHEA Grapalat" w:cs="Sylfaen"/>
          <w:b/>
          <w:szCs w:val="22"/>
          <w:lang w:val="es-ES"/>
        </w:rPr>
        <w:t>Հ</w:t>
      </w:r>
      <w:r w:rsidRPr="0076779F">
        <w:rPr>
          <w:rFonts w:ascii="GHEA Grapalat" w:hAnsi="GHEA Grapalat"/>
          <w:b/>
          <w:szCs w:val="22"/>
          <w:lang w:val="af-ZA"/>
        </w:rPr>
        <w:t xml:space="preserve"> </w:t>
      </w:r>
      <w:r w:rsidRPr="0076779F">
        <w:rPr>
          <w:rFonts w:ascii="GHEA Grapalat" w:hAnsi="GHEA Grapalat" w:cs="Sylfaen"/>
          <w:b/>
          <w:szCs w:val="22"/>
          <w:lang w:val="es-ES"/>
        </w:rPr>
        <w:t>Ա</w:t>
      </w:r>
      <w:r w:rsidRPr="0076779F">
        <w:rPr>
          <w:rFonts w:ascii="GHEA Grapalat" w:hAnsi="GHEA Grapalat"/>
          <w:b/>
          <w:szCs w:val="22"/>
          <w:lang w:val="af-ZA"/>
        </w:rPr>
        <w:t xml:space="preserve"> </w:t>
      </w:r>
      <w:r w:rsidRPr="0076779F">
        <w:rPr>
          <w:rFonts w:ascii="GHEA Grapalat" w:hAnsi="GHEA Grapalat" w:cs="Sylfaen"/>
          <w:b/>
          <w:szCs w:val="22"/>
          <w:lang w:val="es-ES"/>
        </w:rPr>
        <w:t>Ն</w:t>
      </w:r>
      <w:r w:rsidRPr="0076779F">
        <w:rPr>
          <w:rFonts w:ascii="GHEA Grapalat" w:hAnsi="GHEA Grapalat"/>
          <w:b/>
          <w:szCs w:val="22"/>
          <w:lang w:val="af-ZA"/>
        </w:rPr>
        <w:t xml:space="preserve"> </w:t>
      </w:r>
      <w:r w:rsidRPr="0076779F">
        <w:rPr>
          <w:rFonts w:ascii="GHEA Grapalat" w:hAnsi="GHEA Grapalat" w:cs="Sylfaen"/>
          <w:b/>
          <w:szCs w:val="22"/>
          <w:lang w:val="es-ES"/>
        </w:rPr>
        <w:t>Գ</w:t>
      </w:r>
    </w:p>
    <w:p w:rsidR="00072544" w:rsidRPr="0076779F" w:rsidRDefault="00072544" w:rsidP="00072544">
      <w:pPr>
        <w:pStyle w:val="aa"/>
        <w:ind w:right="-7"/>
        <w:jc w:val="center"/>
        <w:rPr>
          <w:rFonts w:ascii="Sylfaen" w:hAnsi="Sylfaen"/>
          <w:b/>
          <w:szCs w:val="22"/>
          <w:lang w:val="af-ZA"/>
        </w:rPr>
      </w:pPr>
      <w:r w:rsidRPr="0076779F">
        <w:rPr>
          <w:rFonts w:ascii="Sylfaen" w:hAnsi="Sylfaen" w:cs="Sylfaen"/>
          <w:b/>
          <w:lang w:val="hy-AM"/>
        </w:rPr>
        <w:t>ԳՆԱՆՇՄԱՆ ՀԱՐՑՄԱՆ</w:t>
      </w:r>
      <w:r w:rsidRPr="0076779F">
        <w:rPr>
          <w:rFonts w:ascii="Sylfaen" w:hAnsi="Sylfaen"/>
          <w:b/>
          <w:szCs w:val="22"/>
          <w:lang w:val="af-ZA"/>
        </w:rPr>
        <w:t xml:space="preserve">   </w:t>
      </w:r>
      <w:r w:rsidRPr="0076779F">
        <w:rPr>
          <w:rFonts w:ascii="Sylfaen" w:hAnsi="Sylfaen" w:cs="Sylfaen"/>
          <w:b/>
          <w:szCs w:val="22"/>
          <w:lang w:val="es-ES"/>
        </w:rPr>
        <w:t>Հ</w:t>
      </w:r>
      <w:r w:rsidRPr="0076779F">
        <w:rPr>
          <w:rFonts w:ascii="Sylfaen" w:hAnsi="Sylfaen"/>
          <w:b/>
          <w:szCs w:val="22"/>
          <w:lang w:val="af-ZA"/>
        </w:rPr>
        <w:t xml:space="preserve"> </w:t>
      </w:r>
      <w:r w:rsidRPr="0076779F">
        <w:rPr>
          <w:rFonts w:ascii="Sylfaen" w:hAnsi="Sylfaen" w:cs="Sylfaen"/>
          <w:b/>
          <w:szCs w:val="22"/>
          <w:lang w:val="es-ES"/>
        </w:rPr>
        <w:t>Ա</w:t>
      </w:r>
      <w:r w:rsidRPr="0076779F">
        <w:rPr>
          <w:rFonts w:ascii="Sylfaen" w:hAnsi="Sylfaen"/>
          <w:b/>
          <w:szCs w:val="22"/>
          <w:lang w:val="af-ZA"/>
        </w:rPr>
        <w:t xml:space="preserve"> </w:t>
      </w:r>
      <w:r w:rsidRPr="0076779F">
        <w:rPr>
          <w:rFonts w:ascii="Sylfaen" w:hAnsi="Sylfaen" w:cs="Sylfaen"/>
          <w:b/>
          <w:szCs w:val="22"/>
          <w:lang w:val="es-ES"/>
        </w:rPr>
        <w:t>Յ</w:t>
      </w:r>
      <w:r w:rsidRPr="0076779F">
        <w:rPr>
          <w:rFonts w:ascii="Sylfaen" w:hAnsi="Sylfaen"/>
          <w:b/>
          <w:szCs w:val="22"/>
          <w:lang w:val="af-ZA"/>
        </w:rPr>
        <w:t xml:space="preserve"> </w:t>
      </w:r>
      <w:r w:rsidRPr="0076779F">
        <w:rPr>
          <w:rFonts w:ascii="Sylfaen" w:hAnsi="Sylfaen" w:cs="Sylfaen"/>
          <w:b/>
          <w:szCs w:val="22"/>
          <w:lang w:val="es-ES"/>
        </w:rPr>
        <w:t>Տ</w:t>
      </w:r>
      <w:r w:rsidRPr="0076779F">
        <w:rPr>
          <w:rFonts w:ascii="Sylfaen" w:hAnsi="Sylfaen"/>
          <w:b/>
          <w:szCs w:val="22"/>
          <w:lang w:val="af-ZA"/>
        </w:rPr>
        <w:t xml:space="preserve"> </w:t>
      </w:r>
      <w:r w:rsidRPr="0076779F">
        <w:rPr>
          <w:rFonts w:ascii="Sylfaen" w:hAnsi="Sylfaen" w:cs="Sylfaen"/>
          <w:b/>
          <w:szCs w:val="22"/>
          <w:lang w:val="es-ES"/>
        </w:rPr>
        <w:t>Ը</w:t>
      </w:r>
      <w:r w:rsidRPr="0076779F">
        <w:rPr>
          <w:rFonts w:ascii="Sylfaen" w:hAnsi="Sylfaen"/>
          <w:b/>
          <w:szCs w:val="22"/>
          <w:lang w:val="af-ZA"/>
        </w:rPr>
        <w:t xml:space="preserve">   </w:t>
      </w:r>
      <w:r w:rsidRPr="0076779F">
        <w:rPr>
          <w:rFonts w:ascii="Sylfaen" w:hAnsi="Sylfaen" w:cs="Sylfaen"/>
          <w:b/>
          <w:szCs w:val="22"/>
          <w:lang w:val="es-ES"/>
        </w:rPr>
        <w:t>Պ</w:t>
      </w:r>
      <w:r w:rsidRPr="0076779F">
        <w:rPr>
          <w:rFonts w:ascii="Sylfaen" w:hAnsi="Sylfaen"/>
          <w:b/>
          <w:szCs w:val="22"/>
          <w:lang w:val="af-ZA"/>
        </w:rPr>
        <w:t xml:space="preserve"> </w:t>
      </w:r>
      <w:r w:rsidRPr="0076779F">
        <w:rPr>
          <w:rFonts w:ascii="Sylfaen" w:hAnsi="Sylfaen" w:cs="Sylfaen"/>
          <w:b/>
          <w:szCs w:val="22"/>
          <w:lang w:val="es-ES"/>
        </w:rPr>
        <w:t>Ա</w:t>
      </w:r>
      <w:r w:rsidRPr="0076779F">
        <w:rPr>
          <w:rFonts w:ascii="Sylfaen" w:hAnsi="Sylfaen"/>
          <w:b/>
          <w:szCs w:val="22"/>
          <w:lang w:val="af-ZA"/>
        </w:rPr>
        <w:t xml:space="preserve"> </w:t>
      </w:r>
      <w:r w:rsidRPr="0076779F">
        <w:rPr>
          <w:rFonts w:ascii="Sylfaen" w:hAnsi="Sylfaen" w:cs="Sylfaen"/>
          <w:b/>
          <w:szCs w:val="22"/>
          <w:lang w:val="es-ES"/>
        </w:rPr>
        <w:t>Տ</w:t>
      </w:r>
      <w:r w:rsidRPr="0076779F">
        <w:rPr>
          <w:rFonts w:ascii="Sylfaen" w:hAnsi="Sylfaen"/>
          <w:b/>
          <w:szCs w:val="22"/>
          <w:lang w:val="af-ZA"/>
        </w:rPr>
        <w:t xml:space="preserve"> </w:t>
      </w:r>
      <w:r w:rsidRPr="0076779F">
        <w:rPr>
          <w:rFonts w:ascii="Sylfaen" w:hAnsi="Sylfaen" w:cs="Sylfaen"/>
          <w:b/>
          <w:szCs w:val="22"/>
          <w:lang w:val="es-ES"/>
        </w:rPr>
        <w:t>Ր</w:t>
      </w:r>
      <w:r w:rsidRPr="0076779F">
        <w:rPr>
          <w:rFonts w:ascii="Sylfaen" w:hAnsi="Sylfaen"/>
          <w:b/>
          <w:szCs w:val="22"/>
          <w:lang w:val="af-ZA"/>
        </w:rPr>
        <w:t xml:space="preserve"> </w:t>
      </w:r>
      <w:r w:rsidRPr="0076779F">
        <w:rPr>
          <w:rFonts w:ascii="Sylfaen" w:hAnsi="Sylfaen" w:cs="Sylfaen"/>
          <w:b/>
          <w:szCs w:val="22"/>
          <w:lang w:val="es-ES"/>
        </w:rPr>
        <w:t>Ա</w:t>
      </w:r>
      <w:r w:rsidRPr="0076779F">
        <w:rPr>
          <w:rFonts w:ascii="Sylfaen" w:hAnsi="Sylfaen"/>
          <w:b/>
          <w:szCs w:val="22"/>
          <w:lang w:val="af-ZA"/>
        </w:rPr>
        <w:t xml:space="preserve"> </w:t>
      </w:r>
      <w:r w:rsidRPr="0076779F">
        <w:rPr>
          <w:rFonts w:ascii="Sylfaen" w:hAnsi="Sylfaen" w:cs="Sylfaen"/>
          <w:b/>
          <w:szCs w:val="22"/>
          <w:lang w:val="es-ES"/>
        </w:rPr>
        <w:t>Ս</w:t>
      </w:r>
      <w:r w:rsidRPr="0076779F">
        <w:rPr>
          <w:rFonts w:ascii="Sylfaen" w:hAnsi="Sylfaen"/>
          <w:b/>
          <w:szCs w:val="22"/>
          <w:lang w:val="af-ZA"/>
        </w:rPr>
        <w:t xml:space="preserve"> </w:t>
      </w:r>
      <w:r w:rsidRPr="0076779F">
        <w:rPr>
          <w:rFonts w:ascii="Sylfaen" w:hAnsi="Sylfaen" w:cs="Sylfaen"/>
          <w:b/>
          <w:szCs w:val="22"/>
          <w:lang w:val="es-ES"/>
        </w:rPr>
        <w:t>Տ</w:t>
      </w:r>
      <w:r w:rsidRPr="0076779F">
        <w:rPr>
          <w:rFonts w:ascii="Sylfaen" w:hAnsi="Sylfaen"/>
          <w:b/>
          <w:szCs w:val="22"/>
          <w:lang w:val="af-ZA"/>
        </w:rPr>
        <w:t xml:space="preserve"> </w:t>
      </w:r>
      <w:r w:rsidRPr="0076779F">
        <w:rPr>
          <w:rFonts w:ascii="Sylfaen" w:hAnsi="Sylfaen" w:cs="Sylfaen"/>
          <w:b/>
          <w:szCs w:val="22"/>
          <w:lang w:val="es-ES"/>
        </w:rPr>
        <w:t>Ե</w:t>
      </w:r>
      <w:r w:rsidRPr="0076779F">
        <w:rPr>
          <w:rFonts w:ascii="Sylfaen" w:hAnsi="Sylfaen"/>
          <w:b/>
          <w:szCs w:val="22"/>
          <w:lang w:val="af-ZA"/>
        </w:rPr>
        <w:t xml:space="preserve"> </w:t>
      </w:r>
      <w:r w:rsidRPr="0076779F">
        <w:rPr>
          <w:rFonts w:ascii="Sylfaen" w:hAnsi="Sylfaen" w:cs="Sylfaen"/>
          <w:b/>
          <w:szCs w:val="22"/>
          <w:lang w:val="es-ES"/>
        </w:rPr>
        <w:t>Լ</w:t>
      </w:r>
      <w:r w:rsidRPr="0076779F">
        <w:rPr>
          <w:rFonts w:ascii="Sylfaen" w:hAnsi="Sylfaen"/>
          <w:b/>
          <w:szCs w:val="22"/>
          <w:lang w:val="af-ZA"/>
        </w:rPr>
        <w:t xml:space="preserve"> </w:t>
      </w:r>
      <w:r w:rsidRPr="0076779F">
        <w:rPr>
          <w:rFonts w:ascii="Sylfaen" w:hAnsi="Sylfaen" w:cs="Sylfaen"/>
          <w:b/>
          <w:szCs w:val="22"/>
          <w:lang w:val="es-ES"/>
        </w:rPr>
        <w:t>ՈՒ</w:t>
      </w:r>
    </w:p>
    <w:p w:rsidR="00096865" w:rsidRPr="0076779F" w:rsidRDefault="00096865" w:rsidP="00EF3662">
      <w:pPr>
        <w:ind w:firstLine="567"/>
        <w:jc w:val="center"/>
        <w:rPr>
          <w:rFonts w:ascii="GHEA Grapalat" w:hAnsi="GHEA Grapalat"/>
          <w:szCs w:val="22"/>
          <w:lang w:val="af-ZA"/>
        </w:rPr>
      </w:pPr>
    </w:p>
    <w:p w:rsidR="00096865" w:rsidRPr="0076779F" w:rsidRDefault="008D5016" w:rsidP="00EF3662">
      <w:pPr>
        <w:jc w:val="center"/>
        <w:rPr>
          <w:rFonts w:ascii="GHEA Grapalat" w:hAnsi="GHEA Grapalat"/>
          <w:b/>
          <w:sz w:val="20"/>
          <w:lang w:val="af-ZA"/>
        </w:rPr>
      </w:pPr>
      <w:r w:rsidRPr="0076779F">
        <w:rPr>
          <w:rFonts w:ascii="GHEA Grapalat" w:hAnsi="GHEA Grapalat"/>
          <w:b/>
          <w:sz w:val="20"/>
          <w:lang w:val="af-ZA"/>
        </w:rPr>
        <w:t xml:space="preserve">1. </w:t>
      </w:r>
      <w:r w:rsidRPr="0076779F">
        <w:rPr>
          <w:rFonts w:ascii="GHEA Grapalat" w:hAnsi="GHEA Grapalat" w:cs="Sylfaen"/>
          <w:b/>
          <w:sz w:val="20"/>
          <w:lang w:val="es-ES"/>
        </w:rPr>
        <w:t>ԸՆԴՀԱՆՈՒՐ</w:t>
      </w:r>
      <w:r w:rsidRPr="0076779F">
        <w:rPr>
          <w:rFonts w:ascii="GHEA Grapalat" w:hAnsi="GHEA Grapalat"/>
          <w:b/>
          <w:sz w:val="20"/>
          <w:lang w:val="af-ZA"/>
        </w:rPr>
        <w:t xml:space="preserve"> </w:t>
      </w:r>
      <w:r w:rsidRPr="0076779F">
        <w:rPr>
          <w:rFonts w:ascii="GHEA Grapalat" w:hAnsi="GHEA Grapalat" w:cs="Sylfaen"/>
          <w:b/>
          <w:sz w:val="20"/>
          <w:lang w:val="es-ES"/>
        </w:rPr>
        <w:t>ԴՐՈՒՅԹՆԵՐ</w:t>
      </w:r>
    </w:p>
    <w:p w:rsidR="00096865" w:rsidRPr="0076779F" w:rsidRDefault="00096865" w:rsidP="00EF3662">
      <w:pPr>
        <w:ind w:firstLine="567"/>
        <w:jc w:val="both"/>
        <w:rPr>
          <w:rFonts w:ascii="GHEA Grapalat" w:hAnsi="GHEA Grapalat"/>
          <w:szCs w:val="22"/>
          <w:lang w:val="af-ZA"/>
        </w:rPr>
      </w:pPr>
      <w:r w:rsidRPr="0076779F">
        <w:rPr>
          <w:rFonts w:ascii="GHEA Grapalat" w:hAnsi="GHEA Grapalat"/>
          <w:szCs w:val="22"/>
          <w:lang w:val="af-ZA"/>
        </w:rPr>
        <w:t xml:space="preserve"> </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1.1 </w:t>
      </w:r>
      <w:r w:rsidRPr="0076779F">
        <w:rPr>
          <w:rFonts w:ascii="GHEA Grapalat" w:hAnsi="GHEA Grapalat" w:cs="Sylfaen"/>
          <w:sz w:val="20"/>
          <w:lang w:val="ru-RU"/>
        </w:rPr>
        <w:t>Սույն</w:t>
      </w:r>
      <w:r w:rsidRPr="0076779F">
        <w:rPr>
          <w:rFonts w:ascii="GHEA Grapalat" w:hAnsi="GHEA Grapalat" w:cs="Sylfaen"/>
          <w:sz w:val="20"/>
          <w:lang w:val="af-ZA"/>
        </w:rPr>
        <w:t xml:space="preserve"> </w:t>
      </w:r>
      <w:r w:rsidRPr="0076779F">
        <w:rPr>
          <w:rFonts w:ascii="GHEA Grapalat" w:hAnsi="GHEA Grapalat" w:cs="Sylfaen"/>
          <w:sz w:val="20"/>
          <w:lang w:val="ru-RU"/>
        </w:rPr>
        <w:t>հրահանգը</w:t>
      </w:r>
      <w:r w:rsidRPr="0076779F">
        <w:rPr>
          <w:rFonts w:ascii="GHEA Grapalat" w:hAnsi="GHEA Grapalat" w:cs="Sylfaen"/>
          <w:sz w:val="20"/>
          <w:lang w:val="af-ZA"/>
        </w:rPr>
        <w:t xml:space="preserve"> </w:t>
      </w:r>
      <w:r w:rsidRPr="0076779F">
        <w:rPr>
          <w:rFonts w:ascii="GHEA Grapalat" w:hAnsi="GHEA Grapalat" w:cs="Sylfaen"/>
          <w:sz w:val="20"/>
          <w:lang w:val="ru-RU"/>
        </w:rPr>
        <w:t>նպատակ</w:t>
      </w:r>
      <w:r w:rsidRPr="0076779F">
        <w:rPr>
          <w:rFonts w:ascii="GHEA Grapalat" w:hAnsi="GHEA Grapalat" w:cs="Sylfaen"/>
          <w:sz w:val="20"/>
          <w:lang w:val="af-ZA"/>
        </w:rPr>
        <w:t xml:space="preserve"> </w:t>
      </w:r>
      <w:r w:rsidRPr="0076779F">
        <w:rPr>
          <w:rFonts w:ascii="GHEA Grapalat" w:hAnsi="GHEA Grapalat" w:cs="Sylfaen"/>
          <w:sz w:val="20"/>
          <w:lang w:val="ru-RU"/>
        </w:rPr>
        <w:t>ունի</w:t>
      </w:r>
      <w:r w:rsidRPr="0076779F">
        <w:rPr>
          <w:rFonts w:ascii="GHEA Grapalat" w:hAnsi="GHEA Grapalat" w:cs="Sylfaen"/>
          <w:sz w:val="20"/>
          <w:lang w:val="af-ZA"/>
        </w:rPr>
        <w:t xml:space="preserve"> </w:t>
      </w:r>
      <w:r w:rsidRPr="0076779F">
        <w:rPr>
          <w:rFonts w:ascii="GHEA Grapalat" w:hAnsi="GHEA Grapalat" w:cs="Sylfaen"/>
          <w:sz w:val="20"/>
          <w:lang w:val="ru-RU"/>
        </w:rPr>
        <w:t>օժանդակել</w:t>
      </w:r>
      <w:r w:rsidRPr="0076779F">
        <w:rPr>
          <w:rFonts w:ascii="GHEA Grapalat" w:hAnsi="GHEA Grapalat" w:cs="Sylfaen"/>
          <w:sz w:val="20"/>
          <w:lang w:val="af-ZA"/>
        </w:rPr>
        <w:t xml:space="preserve"> </w:t>
      </w:r>
      <w:r w:rsidR="000F4B86" w:rsidRPr="0076779F">
        <w:rPr>
          <w:rFonts w:ascii="GHEA Grapalat" w:hAnsi="GHEA Grapalat" w:cs="Sylfaen"/>
          <w:sz w:val="20"/>
          <w:lang w:val="af-ZA"/>
        </w:rPr>
        <w:t>մ</w:t>
      </w:r>
      <w:r w:rsidRPr="0076779F">
        <w:rPr>
          <w:rFonts w:ascii="GHEA Grapalat" w:hAnsi="GHEA Grapalat" w:cs="Sylfaen"/>
          <w:sz w:val="20"/>
          <w:lang w:val="ru-RU"/>
        </w:rPr>
        <w:t>ասնակիցներին</w:t>
      </w:r>
      <w:r w:rsidRPr="0076779F">
        <w:rPr>
          <w:rFonts w:ascii="GHEA Grapalat" w:hAnsi="GHEA Grapalat" w:cs="Sylfaen"/>
          <w:sz w:val="20"/>
          <w:lang w:val="af-ZA"/>
        </w:rPr>
        <w:t xml:space="preserve"> </w:t>
      </w:r>
      <w:r w:rsidRPr="0076779F">
        <w:rPr>
          <w:rFonts w:ascii="GHEA Grapalat" w:hAnsi="GHEA Grapalat" w:cs="Sylfaen"/>
          <w:sz w:val="20"/>
          <w:lang w:val="ru-RU"/>
        </w:rPr>
        <w:t>հայտը</w:t>
      </w:r>
      <w:r w:rsidRPr="0076779F">
        <w:rPr>
          <w:rFonts w:ascii="GHEA Grapalat" w:hAnsi="GHEA Grapalat" w:cs="Sylfaen"/>
          <w:sz w:val="20"/>
          <w:lang w:val="af-ZA"/>
        </w:rPr>
        <w:t xml:space="preserve"> </w:t>
      </w:r>
      <w:r w:rsidRPr="0076779F">
        <w:rPr>
          <w:rFonts w:ascii="GHEA Grapalat" w:hAnsi="GHEA Grapalat" w:cs="Sylfaen"/>
          <w:sz w:val="20"/>
          <w:lang w:val="ru-RU"/>
        </w:rPr>
        <w:t>պատրաստելիս</w:t>
      </w:r>
      <w:r w:rsidR="004D5671" w:rsidRPr="0076779F">
        <w:rPr>
          <w:rFonts w:ascii="GHEA Grapalat" w:hAnsi="GHEA Grapalat" w:cs="Sylfaen"/>
          <w:sz w:val="20"/>
          <w:lang w:val="ru-RU"/>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1.2 </w:t>
      </w:r>
      <w:r w:rsidRPr="0076779F">
        <w:rPr>
          <w:rFonts w:ascii="GHEA Grapalat" w:hAnsi="GHEA Grapalat" w:cs="Sylfaen"/>
          <w:sz w:val="20"/>
          <w:lang w:val="ru-RU"/>
        </w:rPr>
        <w:t>Նպատակահարմարության</w:t>
      </w:r>
      <w:r w:rsidRPr="0076779F">
        <w:rPr>
          <w:rFonts w:ascii="GHEA Grapalat" w:hAnsi="GHEA Grapalat" w:cs="Sylfaen"/>
          <w:sz w:val="20"/>
          <w:lang w:val="af-ZA"/>
        </w:rPr>
        <w:t xml:space="preserve"> </w:t>
      </w:r>
      <w:r w:rsidRPr="0076779F">
        <w:rPr>
          <w:rFonts w:ascii="GHEA Grapalat" w:hAnsi="GHEA Grapalat" w:cs="Sylfaen"/>
          <w:sz w:val="20"/>
          <w:lang w:val="ru-RU"/>
        </w:rPr>
        <w:t>դեպքում</w:t>
      </w:r>
      <w:r w:rsidRPr="0076779F">
        <w:rPr>
          <w:rFonts w:ascii="GHEA Grapalat" w:hAnsi="GHEA Grapalat" w:cs="Sylfaen"/>
          <w:sz w:val="20"/>
          <w:lang w:val="af-ZA"/>
        </w:rPr>
        <w:t xml:space="preserve"> </w:t>
      </w:r>
      <w:r w:rsidR="000F4B86" w:rsidRPr="0076779F">
        <w:rPr>
          <w:rFonts w:ascii="GHEA Grapalat" w:hAnsi="GHEA Grapalat" w:cs="Sylfaen"/>
          <w:sz w:val="20"/>
          <w:lang w:val="af-ZA"/>
        </w:rPr>
        <w:t>մ</w:t>
      </w:r>
      <w:r w:rsidRPr="0076779F">
        <w:rPr>
          <w:rFonts w:ascii="GHEA Grapalat" w:hAnsi="GHEA Grapalat" w:cs="Sylfaen"/>
          <w:sz w:val="20"/>
          <w:lang w:val="ru-RU"/>
        </w:rPr>
        <w:t>ասնակիցը</w:t>
      </w:r>
      <w:r w:rsidRPr="0076779F">
        <w:rPr>
          <w:rFonts w:ascii="GHEA Grapalat" w:hAnsi="GHEA Grapalat" w:cs="Sylfaen"/>
          <w:sz w:val="20"/>
          <w:lang w:val="af-ZA"/>
        </w:rPr>
        <w:t xml:space="preserve"> </w:t>
      </w:r>
      <w:r w:rsidRPr="0076779F">
        <w:rPr>
          <w:rFonts w:ascii="GHEA Grapalat" w:hAnsi="GHEA Grapalat" w:cs="Sylfaen"/>
          <w:sz w:val="20"/>
          <w:lang w:val="ru-RU"/>
        </w:rPr>
        <w:t>պահանջվող</w:t>
      </w:r>
      <w:r w:rsidRPr="0076779F">
        <w:rPr>
          <w:rFonts w:ascii="GHEA Grapalat" w:hAnsi="GHEA Grapalat" w:cs="Sylfaen"/>
          <w:sz w:val="20"/>
          <w:lang w:val="af-ZA"/>
        </w:rPr>
        <w:t xml:space="preserve"> </w:t>
      </w:r>
      <w:r w:rsidRPr="0076779F">
        <w:rPr>
          <w:rFonts w:ascii="GHEA Grapalat" w:hAnsi="GHEA Grapalat" w:cs="Sylfaen"/>
          <w:sz w:val="20"/>
          <w:lang w:val="ru-RU"/>
        </w:rPr>
        <w:t>տեղեկությունները</w:t>
      </w:r>
      <w:r w:rsidRPr="0076779F">
        <w:rPr>
          <w:rFonts w:ascii="GHEA Grapalat" w:hAnsi="GHEA Grapalat" w:cs="Sylfaen"/>
          <w:sz w:val="20"/>
          <w:lang w:val="af-ZA"/>
        </w:rPr>
        <w:t xml:space="preserve"> </w:t>
      </w:r>
      <w:r w:rsidRPr="0076779F">
        <w:rPr>
          <w:rFonts w:ascii="GHEA Grapalat" w:hAnsi="GHEA Grapalat" w:cs="Sylfaen"/>
          <w:sz w:val="20"/>
          <w:lang w:val="ru-RU"/>
        </w:rPr>
        <w:t>կարող</w:t>
      </w:r>
      <w:r w:rsidRPr="0076779F">
        <w:rPr>
          <w:rFonts w:ascii="GHEA Grapalat" w:hAnsi="GHEA Grapalat" w:cs="Sylfaen"/>
          <w:sz w:val="20"/>
          <w:lang w:val="af-ZA"/>
        </w:rPr>
        <w:t xml:space="preserve"> </w:t>
      </w:r>
      <w:r w:rsidRPr="0076779F">
        <w:rPr>
          <w:rFonts w:ascii="GHEA Grapalat" w:hAnsi="GHEA Grapalat" w:cs="Sylfaen"/>
          <w:sz w:val="20"/>
          <w:lang w:val="ru-RU"/>
        </w:rPr>
        <w:t>է</w:t>
      </w:r>
      <w:r w:rsidRPr="0076779F">
        <w:rPr>
          <w:rFonts w:ascii="GHEA Grapalat" w:hAnsi="GHEA Grapalat" w:cs="Sylfaen"/>
          <w:sz w:val="20"/>
          <w:lang w:val="af-ZA"/>
        </w:rPr>
        <w:t xml:space="preserve"> </w:t>
      </w:r>
      <w:r w:rsidRPr="0076779F">
        <w:rPr>
          <w:rFonts w:ascii="GHEA Grapalat" w:hAnsi="GHEA Grapalat" w:cs="Sylfaen"/>
          <w:sz w:val="20"/>
          <w:lang w:val="ru-RU"/>
        </w:rPr>
        <w:t>ներկայացնել</w:t>
      </w:r>
      <w:r w:rsidRPr="0076779F">
        <w:rPr>
          <w:rFonts w:ascii="GHEA Grapalat" w:hAnsi="GHEA Grapalat" w:cs="Sylfaen"/>
          <w:sz w:val="20"/>
          <w:lang w:val="af-ZA"/>
        </w:rPr>
        <w:t xml:space="preserve"> </w:t>
      </w:r>
      <w:r w:rsidRPr="0076779F">
        <w:rPr>
          <w:rFonts w:ascii="GHEA Grapalat" w:hAnsi="GHEA Grapalat" w:cs="Sylfaen"/>
          <w:sz w:val="20"/>
          <w:lang w:val="ru-RU"/>
        </w:rPr>
        <w:t>սույն</w:t>
      </w:r>
      <w:r w:rsidRPr="0076779F">
        <w:rPr>
          <w:rFonts w:ascii="GHEA Grapalat" w:hAnsi="GHEA Grapalat" w:cs="Sylfaen"/>
          <w:sz w:val="20"/>
          <w:lang w:val="af-ZA"/>
        </w:rPr>
        <w:t xml:space="preserve"> </w:t>
      </w:r>
      <w:r w:rsidRPr="0076779F">
        <w:rPr>
          <w:rFonts w:ascii="GHEA Grapalat" w:hAnsi="GHEA Grapalat" w:cs="Sylfaen"/>
          <w:sz w:val="20"/>
          <w:lang w:val="ru-RU"/>
        </w:rPr>
        <w:t>հրահանգով</w:t>
      </w:r>
      <w:r w:rsidRPr="0076779F">
        <w:rPr>
          <w:rFonts w:ascii="GHEA Grapalat" w:hAnsi="GHEA Grapalat" w:cs="Sylfaen"/>
          <w:sz w:val="20"/>
          <w:lang w:val="af-ZA"/>
        </w:rPr>
        <w:t xml:space="preserve"> </w:t>
      </w:r>
      <w:r w:rsidRPr="0076779F">
        <w:rPr>
          <w:rFonts w:ascii="GHEA Grapalat" w:hAnsi="GHEA Grapalat" w:cs="Sylfaen"/>
          <w:sz w:val="20"/>
          <w:lang w:val="ru-RU"/>
        </w:rPr>
        <w:t>առաջարկվող</w:t>
      </w:r>
      <w:r w:rsidRPr="0076779F">
        <w:rPr>
          <w:rFonts w:ascii="GHEA Grapalat" w:hAnsi="GHEA Grapalat" w:cs="Sylfaen"/>
          <w:sz w:val="20"/>
          <w:lang w:val="af-ZA"/>
        </w:rPr>
        <w:t xml:space="preserve"> </w:t>
      </w:r>
      <w:r w:rsidRPr="0076779F">
        <w:rPr>
          <w:rFonts w:ascii="GHEA Grapalat" w:hAnsi="GHEA Grapalat" w:cs="Sylfaen"/>
          <w:sz w:val="20"/>
          <w:lang w:val="ru-RU"/>
        </w:rPr>
        <w:t>ձևերից</w:t>
      </w:r>
      <w:r w:rsidRPr="0076779F">
        <w:rPr>
          <w:rFonts w:ascii="GHEA Grapalat" w:hAnsi="GHEA Grapalat" w:cs="Sylfaen"/>
          <w:sz w:val="20"/>
          <w:lang w:val="af-ZA"/>
        </w:rPr>
        <w:t xml:space="preserve"> </w:t>
      </w:r>
      <w:r w:rsidRPr="0076779F">
        <w:rPr>
          <w:rFonts w:ascii="GHEA Grapalat" w:hAnsi="GHEA Grapalat" w:cs="Sylfaen"/>
          <w:sz w:val="20"/>
          <w:lang w:val="ru-RU"/>
        </w:rPr>
        <w:t>տարբերվող</w:t>
      </w:r>
      <w:r w:rsidRPr="0076779F">
        <w:rPr>
          <w:rFonts w:ascii="GHEA Grapalat" w:hAnsi="GHEA Grapalat" w:cs="Sylfaen"/>
          <w:sz w:val="20"/>
          <w:lang w:val="af-ZA"/>
        </w:rPr>
        <w:t xml:space="preserve">` </w:t>
      </w:r>
      <w:r w:rsidRPr="0076779F">
        <w:rPr>
          <w:rFonts w:ascii="GHEA Grapalat" w:hAnsi="GHEA Grapalat" w:cs="Sylfaen"/>
          <w:sz w:val="20"/>
          <w:lang w:val="ru-RU"/>
        </w:rPr>
        <w:t>այլ</w:t>
      </w:r>
      <w:r w:rsidRPr="0076779F">
        <w:rPr>
          <w:rFonts w:ascii="GHEA Grapalat" w:hAnsi="GHEA Grapalat" w:cs="Sylfaen"/>
          <w:sz w:val="20"/>
          <w:lang w:val="af-ZA"/>
        </w:rPr>
        <w:t xml:space="preserve"> </w:t>
      </w:r>
      <w:r w:rsidRPr="0076779F">
        <w:rPr>
          <w:rFonts w:ascii="GHEA Grapalat" w:hAnsi="GHEA Grapalat" w:cs="Sylfaen"/>
          <w:sz w:val="20"/>
          <w:lang w:val="ru-RU"/>
        </w:rPr>
        <w:t>ձևերով</w:t>
      </w:r>
      <w:r w:rsidRPr="0076779F">
        <w:rPr>
          <w:rFonts w:ascii="GHEA Grapalat" w:hAnsi="GHEA Grapalat" w:cs="Sylfaen"/>
          <w:sz w:val="20"/>
          <w:lang w:val="af-ZA"/>
        </w:rPr>
        <w:t xml:space="preserve">` </w:t>
      </w:r>
      <w:r w:rsidRPr="0076779F">
        <w:rPr>
          <w:rFonts w:ascii="GHEA Grapalat" w:hAnsi="GHEA Grapalat" w:cs="Sylfaen"/>
          <w:sz w:val="20"/>
          <w:lang w:val="ru-RU"/>
        </w:rPr>
        <w:t>պահպանելով</w:t>
      </w:r>
      <w:r w:rsidRPr="0076779F">
        <w:rPr>
          <w:rFonts w:ascii="GHEA Grapalat" w:hAnsi="GHEA Grapalat" w:cs="Sylfaen"/>
          <w:sz w:val="20"/>
          <w:lang w:val="af-ZA"/>
        </w:rPr>
        <w:t xml:space="preserve"> </w:t>
      </w:r>
      <w:r w:rsidRPr="0076779F">
        <w:rPr>
          <w:rFonts w:ascii="GHEA Grapalat" w:hAnsi="GHEA Grapalat" w:cs="Sylfaen"/>
          <w:sz w:val="20"/>
          <w:lang w:val="ru-RU"/>
        </w:rPr>
        <w:t>պահանջվող</w:t>
      </w:r>
      <w:r w:rsidRPr="0076779F">
        <w:rPr>
          <w:rFonts w:ascii="GHEA Grapalat" w:hAnsi="GHEA Grapalat" w:cs="Sylfaen"/>
          <w:sz w:val="20"/>
          <w:lang w:val="af-ZA"/>
        </w:rPr>
        <w:t xml:space="preserve"> </w:t>
      </w:r>
      <w:r w:rsidRPr="0076779F">
        <w:rPr>
          <w:rFonts w:ascii="GHEA Grapalat" w:hAnsi="GHEA Grapalat" w:cs="Sylfaen"/>
          <w:sz w:val="20"/>
          <w:lang w:val="ru-RU"/>
        </w:rPr>
        <w:t>վավերապայմանները</w:t>
      </w:r>
      <w:r w:rsidR="004D5671" w:rsidRPr="0076779F">
        <w:rPr>
          <w:rFonts w:ascii="GHEA Grapalat" w:hAnsi="GHEA Grapalat" w:cs="Sylfaen"/>
          <w:sz w:val="20"/>
          <w:lang w:val="ru-RU"/>
        </w:rPr>
        <w:t>։</w:t>
      </w:r>
    </w:p>
    <w:p w:rsidR="00096865"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 xml:space="preserve">1.3 </w:t>
      </w:r>
      <w:r w:rsidRPr="0076779F">
        <w:rPr>
          <w:rFonts w:ascii="GHEA Grapalat" w:hAnsi="GHEA Grapalat" w:cs="Sylfaen"/>
          <w:sz w:val="20"/>
          <w:lang w:val="ru-RU"/>
        </w:rPr>
        <w:t>Հայտերը</w:t>
      </w:r>
      <w:r w:rsidR="00AE679C" w:rsidRPr="0076779F">
        <w:rPr>
          <w:rFonts w:ascii="GHEA Grapalat" w:hAnsi="GHEA Grapalat" w:cs="Sylfaen"/>
          <w:sz w:val="20"/>
          <w:lang w:val="af-ZA"/>
        </w:rPr>
        <w:t>,</w:t>
      </w:r>
      <w:r w:rsidRPr="0076779F">
        <w:rPr>
          <w:rFonts w:ascii="GHEA Grapalat" w:hAnsi="GHEA Grapalat" w:cs="Sylfaen"/>
          <w:sz w:val="20"/>
          <w:lang w:val="af-ZA"/>
        </w:rPr>
        <w:t xml:space="preserve"> </w:t>
      </w:r>
      <w:r w:rsidR="005D71EF" w:rsidRPr="0076779F">
        <w:rPr>
          <w:rFonts w:ascii="GHEA Grapalat" w:hAnsi="GHEA Grapalat" w:cs="Sylfaen"/>
          <w:sz w:val="20"/>
          <w:lang w:val="ru-RU"/>
        </w:rPr>
        <w:t>հայերենից</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բացի</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կարող</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են</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ներկայացվել</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նաև</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անգլերեն</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կամ</w:t>
      </w:r>
      <w:r w:rsidR="005D71EF" w:rsidRPr="0076779F">
        <w:rPr>
          <w:rFonts w:ascii="GHEA Grapalat" w:hAnsi="GHEA Grapalat" w:cs="Sylfaen"/>
          <w:sz w:val="20"/>
          <w:lang w:val="af-ZA"/>
        </w:rPr>
        <w:t xml:space="preserve"> </w:t>
      </w:r>
      <w:r w:rsidR="005D71EF" w:rsidRPr="0076779F">
        <w:rPr>
          <w:rFonts w:ascii="GHEA Grapalat" w:hAnsi="GHEA Grapalat" w:cs="Sylfaen"/>
          <w:sz w:val="20"/>
          <w:lang w:val="ru-RU"/>
        </w:rPr>
        <w:t>ռուսերեն</w:t>
      </w:r>
      <w:r w:rsidR="004D5671" w:rsidRPr="0076779F">
        <w:rPr>
          <w:rFonts w:ascii="GHEA Grapalat" w:hAnsi="GHEA Grapalat" w:cs="Sylfaen"/>
          <w:sz w:val="20"/>
          <w:lang w:val="ru-RU"/>
        </w:rPr>
        <w:t>։</w:t>
      </w:r>
      <w:r w:rsidRPr="0076779F">
        <w:rPr>
          <w:rFonts w:ascii="GHEA Grapalat" w:hAnsi="GHEA Grapalat" w:cs="Sylfaen"/>
          <w:sz w:val="20"/>
          <w:lang w:val="af-ZA"/>
        </w:rPr>
        <w:t xml:space="preserve"> </w:t>
      </w:r>
    </w:p>
    <w:p w:rsidR="00096865" w:rsidRPr="0076779F" w:rsidRDefault="00096865" w:rsidP="00EF3662">
      <w:pPr>
        <w:jc w:val="center"/>
        <w:rPr>
          <w:rFonts w:ascii="GHEA Grapalat" w:hAnsi="GHEA Grapalat"/>
          <w:b/>
          <w:szCs w:val="22"/>
          <w:lang w:val="af-ZA"/>
        </w:rPr>
      </w:pPr>
    </w:p>
    <w:p w:rsidR="00096865" w:rsidRPr="0076779F" w:rsidRDefault="008D5016" w:rsidP="00EF3662">
      <w:pPr>
        <w:jc w:val="center"/>
        <w:rPr>
          <w:rFonts w:ascii="GHEA Grapalat" w:hAnsi="GHEA Grapalat"/>
          <w:b/>
          <w:sz w:val="20"/>
          <w:lang w:val="af-ZA"/>
        </w:rPr>
      </w:pPr>
      <w:r w:rsidRPr="0076779F">
        <w:rPr>
          <w:rFonts w:ascii="GHEA Grapalat" w:hAnsi="GHEA Grapalat"/>
          <w:b/>
          <w:sz w:val="20"/>
          <w:lang w:val="af-ZA"/>
        </w:rPr>
        <w:t xml:space="preserve">2. </w:t>
      </w:r>
      <w:r w:rsidRPr="0076779F">
        <w:rPr>
          <w:rFonts w:ascii="GHEA Grapalat" w:hAnsi="GHEA Grapalat" w:cs="Sylfaen"/>
          <w:b/>
          <w:sz w:val="20"/>
          <w:lang w:val="es-ES"/>
        </w:rPr>
        <w:t>ԸՆԹԱՑԱԿԱՐԳԻ</w:t>
      </w:r>
      <w:r w:rsidRPr="0076779F">
        <w:rPr>
          <w:rFonts w:ascii="GHEA Grapalat" w:hAnsi="GHEA Grapalat"/>
          <w:b/>
          <w:sz w:val="20"/>
          <w:lang w:val="af-ZA"/>
        </w:rPr>
        <w:t xml:space="preserve"> </w:t>
      </w:r>
      <w:r w:rsidRPr="0076779F">
        <w:rPr>
          <w:rFonts w:ascii="GHEA Grapalat" w:hAnsi="GHEA Grapalat" w:cs="Sylfaen"/>
          <w:b/>
          <w:sz w:val="20"/>
          <w:lang w:val="es-ES"/>
        </w:rPr>
        <w:t>ՀԱՅՏԸ</w:t>
      </w:r>
    </w:p>
    <w:p w:rsidR="00096865" w:rsidRPr="0076779F" w:rsidRDefault="00096865" w:rsidP="00EF3662">
      <w:pPr>
        <w:ind w:firstLine="720"/>
        <w:jc w:val="center"/>
        <w:rPr>
          <w:rFonts w:ascii="GHEA Grapalat" w:hAnsi="GHEA Grapalat"/>
          <w:szCs w:val="22"/>
          <w:lang w:val="af-ZA"/>
        </w:rPr>
      </w:pPr>
    </w:p>
    <w:p w:rsidR="009247B8" w:rsidRPr="0076779F" w:rsidRDefault="009247B8" w:rsidP="009247B8">
      <w:pPr>
        <w:ind w:firstLine="567"/>
        <w:jc w:val="both"/>
        <w:rPr>
          <w:rFonts w:ascii="GHEA Grapalat" w:hAnsi="GHEA Grapalat"/>
          <w:sz w:val="20"/>
          <w:szCs w:val="20"/>
          <w:lang w:val="af-ZA"/>
        </w:rPr>
      </w:pPr>
      <w:r w:rsidRPr="0076779F">
        <w:rPr>
          <w:rFonts w:ascii="GHEA Grapalat" w:hAnsi="GHEA Grapalat"/>
          <w:sz w:val="20"/>
          <w:szCs w:val="20"/>
          <w:lang w:val="hy-AM"/>
        </w:rPr>
        <w:t xml:space="preserve">Ընթացակարգին մասնակցելու համար </w:t>
      </w:r>
      <w:r w:rsidRPr="0076779F">
        <w:rPr>
          <w:rFonts w:ascii="GHEA Grapalat" w:hAnsi="GHEA Grapalat"/>
          <w:sz w:val="20"/>
          <w:szCs w:val="20"/>
        </w:rPr>
        <w:t>մ</w:t>
      </w:r>
      <w:r w:rsidRPr="0076779F">
        <w:rPr>
          <w:rFonts w:ascii="GHEA Grapalat" w:hAnsi="GHEA Grapalat"/>
          <w:sz w:val="20"/>
          <w:szCs w:val="20"/>
          <w:lang w:val="hy-AM"/>
        </w:rPr>
        <w:t xml:space="preserve">ասնակիցը </w:t>
      </w:r>
      <w:r w:rsidRPr="0076779F">
        <w:rPr>
          <w:rFonts w:ascii="GHEA Grapalat" w:hAnsi="GHEA Grapalat"/>
          <w:sz w:val="20"/>
          <w:szCs w:val="20"/>
        </w:rPr>
        <w:t>սույն</w:t>
      </w:r>
      <w:r w:rsidRPr="0076779F">
        <w:rPr>
          <w:rFonts w:ascii="GHEA Grapalat" w:hAnsi="GHEA Grapalat"/>
          <w:sz w:val="20"/>
          <w:szCs w:val="20"/>
          <w:lang w:val="af-ZA"/>
        </w:rPr>
        <w:t xml:space="preserve"> </w:t>
      </w:r>
      <w:r w:rsidRPr="0076779F">
        <w:rPr>
          <w:rFonts w:ascii="GHEA Grapalat" w:hAnsi="GHEA Grapalat"/>
          <w:sz w:val="20"/>
          <w:szCs w:val="20"/>
        </w:rPr>
        <w:t>հրավերի</w:t>
      </w:r>
      <w:r w:rsidRPr="0076779F">
        <w:rPr>
          <w:rFonts w:ascii="GHEA Grapalat" w:hAnsi="GHEA Grapalat"/>
          <w:sz w:val="20"/>
          <w:szCs w:val="20"/>
          <w:lang w:val="af-ZA"/>
        </w:rPr>
        <w:t xml:space="preserve"> 2-</w:t>
      </w:r>
      <w:r w:rsidRPr="0076779F">
        <w:rPr>
          <w:rFonts w:ascii="GHEA Grapalat" w:hAnsi="GHEA Grapalat"/>
          <w:sz w:val="20"/>
          <w:szCs w:val="20"/>
        </w:rPr>
        <w:t>րդ</w:t>
      </w:r>
      <w:r w:rsidRPr="0076779F">
        <w:rPr>
          <w:rFonts w:ascii="GHEA Grapalat" w:hAnsi="GHEA Grapalat"/>
          <w:sz w:val="20"/>
          <w:szCs w:val="20"/>
          <w:lang w:val="af-ZA"/>
        </w:rPr>
        <w:t xml:space="preserve"> </w:t>
      </w:r>
      <w:r w:rsidRPr="0076779F">
        <w:rPr>
          <w:rFonts w:ascii="GHEA Grapalat" w:hAnsi="GHEA Grapalat"/>
          <w:sz w:val="20"/>
          <w:szCs w:val="20"/>
        </w:rPr>
        <w:t>մասի</w:t>
      </w:r>
      <w:r w:rsidRPr="0076779F">
        <w:rPr>
          <w:rFonts w:ascii="GHEA Grapalat" w:hAnsi="GHEA Grapalat"/>
          <w:sz w:val="20"/>
          <w:szCs w:val="20"/>
          <w:lang w:val="af-ZA"/>
        </w:rPr>
        <w:t xml:space="preserve"> 3-</w:t>
      </w:r>
      <w:r w:rsidRPr="0076779F">
        <w:rPr>
          <w:rFonts w:ascii="GHEA Grapalat" w:hAnsi="GHEA Grapalat"/>
          <w:sz w:val="20"/>
          <w:szCs w:val="20"/>
        </w:rPr>
        <w:t>րդ</w:t>
      </w:r>
      <w:r w:rsidRPr="0076779F">
        <w:rPr>
          <w:rFonts w:ascii="GHEA Grapalat" w:hAnsi="GHEA Grapalat"/>
          <w:sz w:val="20"/>
          <w:szCs w:val="20"/>
          <w:lang w:val="af-ZA"/>
        </w:rPr>
        <w:t xml:space="preserve"> </w:t>
      </w:r>
      <w:r w:rsidRPr="0076779F">
        <w:rPr>
          <w:rFonts w:ascii="GHEA Grapalat" w:hAnsi="GHEA Grapalat"/>
          <w:sz w:val="20"/>
          <w:szCs w:val="20"/>
        </w:rPr>
        <w:t>բաժնով</w:t>
      </w:r>
      <w:r w:rsidRPr="0076779F">
        <w:rPr>
          <w:rFonts w:ascii="GHEA Grapalat" w:hAnsi="GHEA Grapalat"/>
          <w:sz w:val="20"/>
          <w:szCs w:val="20"/>
          <w:lang w:val="af-ZA"/>
        </w:rPr>
        <w:t xml:space="preserve"> </w:t>
      </w:r>
      <w:r w:rsidRPr="0076779F">
        <w:rPr>
          <w:rFonts w:ascii="GHEA Grapalat" w:hAnsi="GHEA Grapalat"/>
          <w:sz w:val="20"/>
          <w:szCs w:val="20"/>
        </w:rPr>
        <w:t>սահմանված</w:t>
      </w:r>
      <w:r w:rsidRPr="0076779F">
        <w:rPr>
          <w:rFonts w:ascii="GHEA Grapalat" w:hAnsi="GHEA Grapalat"/>
          <w:sz w:val="20"/>
          <w:szCs w:val="20"/>
          <w:lang w:val="af-ZA"/>
        </w:rPr>
        <w:t xml:space="preserve"> </w:t>
      </w:r>
      <w:r w:rsidRPr="0076779F">
        <w:rPr>
          <w:rFonts w:ascii="GHEA Grapalat" w:hAnsi="GHEA Grapalat"/>
          <w:sz w:val="20"/>
          <w:szCs w:val="20"/>
        </w:rPr>
        <w:t>կարգով</w:t>
      </w:r>
      <w:r w:rsidRPr="0076779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6779F">
        <w:rPr>
          <w:rFonts w:ascii="GHEA Grapalat" w:hAnsi="GHEA Grapalat"/>
          <w:sz w:val="20"/>
          <w:szCs w:val="20"/>
          <w:lang w:val="es-ES"/>
        </w:rPr>
        <w:t>ը</w:t>
      </w:r>
      <w:r w:rsidRPr="0076779F">
        <w:rPr>
          <w:rFonts w:ascii="GHEA Grapalat" w:hAnsi="GHEA Grapalat"/>
          <w:sz w:val="20"/>
          <w:szCs w:val="20"/>
          <w:lang w:val="af-ZA"/>
        </w:rPr>
        <w:t>:</w:t>
      </w:r>
    </w:p>
    <w:p w:rsidR="002D5CF0" w:rsidRPr="0076779F" w:rsidRDefault="0078387F" w:rsidP="00EF3662">
      <w:pPr>
        <w:ind w:firstLine="567"/>
        <w:jc w:val="both"/>
        <w:rPr>
          <w:rFonts w:ascii="GHEA Grapalat" w:hAnsi="GHEA Grapalat" w:cs="Sylfaen"/>
          <w:sz w:val="20"/>
          <w:lang w:val="af-ZA"/>
        </w:rPr>
      </w:pPr>
      <w:r w:rsidRPr="0076779F">
        <w:rPr>
          <w:rFonts w:ascii="GHEA Grapalat" w:hAnsi="GHEA Grapalat" w:cs="Sylfaen"/>
          <w:sz w:val="20"/>
        </w:rPr>
        <w:t>Մասնակիցը</w:t>
      </w:r>
      <w:r w:rsidRPr="0076779F">
        <w:rPr>
          <w:rFonts w:ascii="GHEA Grapalat" w:hAnsi="GHEA Grapalat" w:cs="Sylfaen"/>
          <w:sz w:val="20"/>
          <w:lang w:val="af-ZA"/>
        </w:rPr>
        <w:t xml:space="preserve"> </w:t>
      </w:r>
      <w:r w:rsidR="002240AB" w:rsidRPr="0076779F">
        <w:rPr>
          <w:rFonts w:ascii="GHEA Grapalat" w:hAnsi="GHEA Grapalat" w:cs="Sylfaen"/>
          <w:sz w:val="20"/>
        </w:rPr>
        <w:t>հայտով</w:t>
      </w:r>
      <w:r w:rsidR="002240AB" w:rsidRPr="0076779F">
        <w:rPr>
          <w:rFonts w:ascii="GHEA Grapalat" w:hAnsi="GHEA Grapalat" w:cs="Sylfaen"/>
          <w:sz w:val="20"/>
          <w:lang w:val="af-ZA"/>
        </w:rPr>
        <w:t xml:space="preserve"> </w:t>
      </w:r>
      <w:r w:rsidRPr="0076779F">
        <w:rPr>
          <w:rFonts w:ascii="GHEA Grapalat" w:hAnsi="GHEA Grapalat" w:cs="Sylfaen"/>
          <w:sz w:val="20"/>
        </w:rPr>
        <w:t>ներկայացնում</w:t>
      </w:r>
      <w:r w:rsidRPr="0076779F">
        <w:rPr>
          <w:rFonts w:ascii="GHEA Grapalat" w:hAnsi="GHEA Grapalat" w:cs="Sylfaen"/>
          <w:sz w:val="20"/>
          <w:lang w:val="af-ZA"/>
        </w:rPr>
        <w:t xml:space="preserve"> </w:t>
      </w:r>
      <w:r w:rsidRPr="0076779F">
        <w:rPr>
          <w:rFonts w:ascii="GHEA Grapalat" w:hAnsi="GHEA Grapalat" w:cs="Sylfaen"/>
          <w:sz w:val="20"/>
        </w:rPr>
        <w:t>է</w:t>
      </w:r>
      <w:r w:rsidRPr="0076779F">
        <w:rPr>
          <w:rFonts w:ascii="GHEA Grapalat" w:hAnsi="GHEA Grapalat" w:cs="Sylfaen"/>
          <w:sz w:val="20"/>
          <w:lang w:val="af-ZA"/>
        </w:rPr>
        <w:t xml:space="preserve"> </w:t>
      </w:r>
      <w:r w:rsidRPr="0076779F">
        <w:rPr>
          <w:rFonts w:ascii="GHEA Grapalat" w:hAnsi="GHEA Grapalat" w:cs="Sylfaen"/>
          <w:sz w:val="20"/>
        </w:rPr>
        <w:t>իր</w:t>
      </w:r>
      <w:r w:rsidRPr="0076779F">
        <w:rPr>
          <w:rFonts w:ascii="GHEA Grapalat" w:hAnsi="GHEA Grapalat" w:cs="Sylfaen"/>
          <w:sz w:val="20"/>
          <w:lang w:val="af-ZA"/>
        </w:rPr>
        <w:t xml:space="preserve"> </w:t>
      </w:r>
      <w:r w:rsidRPr="0076779F">
        <w:rPr>
          <w:rFonts w:ascii="GHEA Grapalat" w:hAnsi="GHEA Grapalat" w:cs="Sylfaen"/>
          <w:sz w:val="20"/>
        </w:rPr>
        <w:t>կողմից</w:t>
      </w:r>
      <w:r w:rsidRPr="0076779F">
        <w:rPr>
          <w:rFonts w:ascii="GHEA Grapalat" w:hAnsi="GHEA Grapalat" w:cs="Sylfaen"/>
          <w:sz w:val="20"/>
          <w:lang w:val="af-ZA"/>
        </w:rPr>
        <w:t xml:space="preserve"> </w:t>
      </w:r>
      <w:r w:rsidRPr="0076779F">
        <w:rPr>
          <w:rFonts w:ascii="GHEA Grapalat" w:hAnsi="GHEA Grapalat" w:cs="Sylfaen"/>
          <w:sz w:val="20"/>
        </w:rPr>
        <w:t>հաստատված</w:t>
      </w:r>
      <w:r w:rsidRPr="0076779F">
        <w:rPr>
          <w:rFonts w:ascii="GHEA Grapalat" w:hAnsi="GHEA Grapalat" w:cs="Sylfaen"/>
          <w:sz w:val="20"/>
          <w:lang w:val="af-ZA"/>
        </w:rPr>
        <w:t>`</w:t>
      </w:r>
    </w:p>
    <w:p w:rsidR="00096865" w:rsidRPr="0076779F" w:rsidRDefault="002D5CF0" w:rsidP="00EF3662">
      <w:pPr>
        <w:ind w:firstLine="567"/>
        <w:jc w:val="both"/>
        <w:rPr>
          <w:rFonts w:ascii="GHEA Grapalat" w:hAnsi="GHEA Grapalat" w:cs="Sylfaen"/>
          <w:b/>
          <w:sz w:val="20"/>
          <w:lang w:val="af-ZA"/>
        </w:rPr>
      </w:pPr>
      <w:r w:rsidRPr="0076779F">
        <w:rPr>
          <w:rFonts w:ascii="GHEA Grapalat" w:hAnsi="GHEA Grapalat" w:cs="Sylfaen"/>
          <w:b/>
          <w:sz w:val="20"/>
          <w:lang w:val="af-ZA"/>
        </w:rPr>
        <w:t>2.</w:t>
      </w:r>
      <w:r w:rsidR="00D76BBA" w:rsidRPr="0076779F">
        <w:rPr>
          <w:rFonts w:ascii="GHEA Grapalat" w:hAnsi="GHEA Grapalat" w:cs="Sylfaen"/>
          <w:b/>
          <w:sz w:val="20"/>
          <w:lang w:val="af-ZA"/>
        </w:rPr>
        <w:t>1</w:t>
      </w:r>
      <w:r w:rsidRPr="0076779F">
        <w:rPr>
          <w:rFonts w:ascii="GHEA Grapalat" w:hAnsi="GHEA Grapalat" w:cs="Sylfaen"/>
          <w:b/>
          <w:sz w:val="20"/>
          <w:lang w:val="af-ZA"/>
        </w:rPr>
        <w:t xml:space="preserve"> </w:t>
      </w:r>
      <w:r w:rsidR="00096865" w:rsidRPr="0076779F">
        <w:rPr>
          <w:rFonts w:ascii="GHEA Grapalat" w:hAnsi="GHEA Grapalat" w:cs="Sylfaen"/>
          <w:b/>
          <w:sz w:val="20"/>
          <w:lang w:val="ru-RU"/>
        </w:rPr>
        <w:t>ընթացակարգին</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մասնակցելու</w:t>
      </w:r>
      <w:r w:rsidR="00096865" w:rsidRPr="0076779F">
        <w:rPr>
          <w:rFonts w:ascii="GHEA Grapalat" w:hAnsi="GHEA Grapalat" w:cs="Sylfaen"/>
          <w:b/>
          <w:sz w:val="20"/>
          <w:lang w:val="af-ZA"/>
        </w:rPr>
        <w:t xml:space="preserve"> </w:t>
      </w:r>
      <w:r w:rsidR="00096865" w:rsidRPr="0076779F">
        <w:rPr>
          <w:rFonts w:ascii="GHEA Grapalat" w:hAnsi="GHEA Grapalat" w:cs="Sylfaen"/>
          <w:b/>
          <w:sz w:val="20"/>
          <w:lang w:val="ru-RU"/>
        </w:rPr>
        <w:t>դիմում</w:t>
      </w:r>
      <w:r w:rsidR="00EF4630" w:rsidRPr="0076779F">
        <w:rPr>
          <w:rFonts w:ascii="GHEA Grapalat" w:hAnsi="GHEA Grapalat" w:cs="Sylfaen"/>
          <w:b/>
          <w:sz w:val="20"/>
          <w:lang w:val="af-ZA"/>
        </w:rPr>
        <w:t>-</w:t>
      </w:r>
      <w:r w:rsidR="00EF4630" w:rsidRPr="0076779F">
        <w:rPr>
          <w:rFonts w:ascii="GHEA Grapalat" w:hAnsi="GHEA Grapalat" w:cs="Sylfaen"/>
          <w:b/>
          <w:sz w:val="20"/>
        </w:rPr>
        <w:t>հայտարարություն</w:t>
      </w:r>
      <w:r w:rsidR="00096865" w:rsidRPr="0076779F">
        <w:rPr>
          <w:rFonts w:ascii="GHEA Grapalat" w:hAnsi="GHEA Grapalat" w:cs="Sylfaen"/>
          <w:b/>
          <w:sz w:val="20"/>
          <w:lang w:val="af-ZA"/>
        </w:rPr>
        <w:t xml:space="preserve">` </w:t>
      </w:r>
      <w:r w:rsidR="006F49AA" w:rsidRPr="0076779F">
        <w:rPr>
          <w:rFonts w:ascii="GHEA Grapalat" w:hAnsi="GHEA Grapalat" w:cs="Sylfaen"/>
          <w:b/>
          <w:sz w:val="20"/>
          <w:lang w:val="af-ZA"/>
        </w:rPr>
        <w:t>համաձայն հ</w:t>
      </w:r>
      <w:r w:rsidR="00096865" w:rsidRPr="0076779F">
        <w:rPr>
          <w:rFonts w:ascii="GHEA Grapalat" w:hAnsi="GHEA Grapalat" w:cs="Sylfaen"/>
          <w:b/>
          <w:sz w:val="20"/>
          <w:lang w:val="ru-RU"/>
        </w:rPr>
        <w:t>ավելված</w:t>
      </w:r>
      <w:r w:rsidR="00096865" w:rsidRPr="0076779F">
        <w:rPr>
          <w:rFonts w:ascii="GHEA Grapalat" w:hAnsi="GHEA Grapalat" w:cs="Sylfaen"/>
          <w:b/>
          <w:sz w:val="20"/>
          <w:lang w:val="af-ZA"/>
        </w:rPr>
        <w:t xml:space="preserve"> N 1</w:t>
      </w:r>
      <w:r w:rsidR="006F49AA" w:rsidRPr="0076779F">
        <w:rPr>
          <w:rFonts w:ascii="GHEA Grapalat" w:hAnsi="GHEA Grapalat" w:cs="Sylfaen"/>
          <w:b/>
          <w:sz w:val="20"/>
          <w:lang w:val="af-ZA"/>
        </w:rPr>
        <w:t>-ի</w:t>
      </w:r>
      <w:r w:rsidR="00BC6807" w:rsidRPr="0076779F">
        <w:rPr>
          <w:rFonts w:ascii="GHEA Grapalat" w:hAnsi="GHEA Grapalat" w:cs="Sylfaen"/>
          <w:b/>
          <w:sz w:val="20"/>
          <w:lang w:val="af-ZA"/>
        </w:rPr>
        <w:t>.</w:t>
      </w:r>
    </w:p>
    <w:p w:rsidR="00E968EF" w:rsidRPr="0076779F" w:rsidRDefault="00E968EF" w:rsidP="00E968EF">
      <w:pPr>
        <w:ind w:firstLine="567"/>
        <w:jc w:val="both"/>
        <w:rPr>
          <w:rFonts w:ascii="GHEA Grapalat" w:hAnsi="GHEA Grapalat" w:cs="Sylfaen"/>
          <w:sz w:val="20"/>
          <w:lang w:val="af-ZA"/>
        </w:rPr>
      </w:pPr>
      <w:r w:rsidRPr="0076779F">
        <w:rPr>
          <w:rFonts w:ascii="GHEA Grapalat" w:hAnsi="GHEA Grapalat"/>
          <w:sz w:val="20"/>
          <w:lang w:val="af-ZA"/>
        </w:rPr>
        <w:t xml:space="preserve">2.2 </w:t>
      </w:r>
      <w:r w:rsidRPr="0076779F">
        <w:rPr>
          <w:rFonts w:ascii="GHEA Grapalat" w:hAnsi="GHEA Grapalat" w:cs="Sylfaen"/>
          <w:b/>
          <w:sz w:val="20"/>
          <w:lang w:val="es-ES"/>
        </w:rPr>
        <w:t>իր</w:t>
      </w:r>
      <w:r w:rsidRPr="0076779F">
        <w:rPr>
          <w:rFonts w:ascii="GHEA Grapalat" w:hAnsi="GHEA Grapalat" w:cs="Sylfaen"/>
          <w:b/>
          <w:sz w:val="20"/>
          <w:lang w:val="af-ZA"/>
        </w:rPr>
        <w:t xml:space="preserve"> </w:t>
      </w:r>
      <w:r w:rsidRPr="0076779F">
        <w:rPr>
          <w:rFonts w:ascii="GHEA Grapalat" w:hAnsi="GHEA Grapalat" w:cs="Sylfaen"/>
          <w:b/>
          <w:sz w:val="20"/>
          <w:lang w:val="es-ES"/>
        </w:rPr>
        <w:t>կողմից</w:t>
      </w:r>
      <w:r w:rsidRPr="0076779F">
        <w:rPr>
          <w:rFonts w:ascii="GHEA Grapalat" w:hAnsi="GHEA Grapalat" w:cs="Sylfaen"/>
          <w:b/>
          <w:sz w:val="20"/>
          <w:lang w:val="af-ZA"/>
        </w:rPr>
        <w:t xml:space="preserve"> </w:t>
      </w:r>
      <w:r w:rsidRPr="0076779F">
        <w:rPr>
          <w:rFonts w:ascii="GHEA Grapalat" w:hAnsi="GHEA Grapalat" w:cs="Sylfaen"/>
          <w:b/>
          <w:sz w:val="20"/>
          <w:lang w:val="es-ES"/>
        </w:rPr>
        <w:t>հաստատված</w:t>
      </w:r>
      <w:r w:rsidRPr="0076779F">
        <w:rPr>
          <w:rFonts w:ascii="GHEA Grapalat" w:hAnsi="GHEA Grapalat" w:cs="Sylfaen"/>
          <w:b/>
          <w:sz w:val="20"/>
          <w:lang w:val="af-ZA"/>
        </w:rPr>
        <w:t xml:space="preserve">` </w:t>
      </w:r>
      <w:r w:rsidRPr="0076779F">
        <w:rPr>
          <w:rFonts w:ascii="GHEA Grapalat" w:hAnsi="GHEA Grapalat" w:cs="Sylfaen"/>
          <w:b/>
          <w:sz w:val="20"/>
        </w:rPr>
        <w:t>առաջարկվող</w:t>
      </w:r>
      <w:r w:rsidRPr="0076779F">
        <w:rPr>
          <w:rFonts w:ascii="GHEA Grapalat" w:hAnsi="GHEA Grapalat" w:cs="Sylfaen"/>
          <w:b/>
          <w:sz w:val="20"/>
          <w:lang w:val="af-ZA"/>
        </w:rPr>
        <w:t xml:space="preserve"> </w:t>
      </w:r>
      <w:r w:rsidRPr="0076779F">
        <w:rPr>
          <w:rFonts w:ascii="GHEA Grapalat" w:hAnsi="GHEA Grapalat" w:cs="Sylfaen"/>
          <w:b/>
          <w:sz w:val="20"/>
        </w:rPr>
        <w:t>ապրանքի</w:t>
      </w:r>
      <w:r w:rsidRPr="0076779F">
        <w:rPr>
          <w:rFonts w:ascii="GHEA Grapalat" w:hAnsi="GHEA Grapalat" w:cs="Sylfaen"/>
          <w:b/>
          <w:sz w:val="20"/>
          <w:lang w:val="af-ZA"/>
        </w:rPr>
        <w:t xml:space="preserve"> </w:t>
      </w:r>
      <w:r w:rsidRPr="0076779F">
        <w:rPr>
          <w:rFonts w:ascii="GHEA Grapalat" w:hAnsi="GHEA Grapalat"/>
          <w:b/>
          <w:sz w:val="20"/>
          <w:szCs w:val="20"/>
          <w:lang w:val="hy-AM"/>
        </w:rPr>
        <w:t>ամբողջական նկարագիրը</w:t>
      </w:r>
      <w:r w:rsidRPr="0076779F">
        <w:rPr>
          <w:rFonts w:ascii="GHEA Grapalat" w:hAnsi="GHEA Grapalat"/>
          <w:b/>
          <w:sz w:val="20"/>
          <w:szCs w:val="20"/>
          <w:lang w:val="af-ZA"/>
        </w:rPr>
        <w:t xml:space="preserve">` </w:t>
      </w:r>
      <w:r w:rsidRPr="0076779F">
        <w:rPr>
          <w:rFonts w:ascii="GHEA Grapalat" w:hAnsi="GHEA Grapalat"/>
          <w:b/>
          <w:sz w:val="20"/>
          <w:szCs w:val="20"/>
        </w:rPr>
        <w:t>համաձայն</w:t>
      </w:r>
      <w:r w:rsidRPr="0076779F">
        <w:rPr>
          <w:rFonts w:ascii="GHEA Grapalat" w:hAnsi="GHEA Grapalat"/>
          <w:b/>
          <w:sz w:val="20"/>
          <w:szCs w:val="20"/>
          <w:lang w:val="af-ZA"/>
        </w:rPr>
        <w:t xml:space="preserve"> </w:t>
      </w:r>
      <w:r w:rsidRPr="0076779F">
        <w:rPr>
          <w:rFonts w:ascii="GHEA Grapalat" w:hAnsi="GHEA Grapalat"/>
          <w:b/>
          <w:sz w:val="20"/>
          <w:szCs w:val="20"/>
        </w:rPr>
        <w:t>հավելված</w:t>
      </w:r>
      <w:r w:rsidRPr="0076779F">
        <w:rPr>
          <w:rFonts w:ascii="GHEA Grapalat" w:hAnsi="GHEA Grapalat"/>
          <w:b/>
          <w:sz w:val="20"/>
          <w:szCs w:val="20"/>
          <w:lang w:val="af-ZA"/>
        </w:rPr>
        <w:t xml:space="preserve"> N 1.1-</w:t>
      </w:r>
      <w:r w:rsidRPr="0076779F">
        <w:rPr>
          <w:rFonts w:ascii="GHEA Grapalat" w:hAnsi="GHEA Grapalat"/>
          <w:b/>
          <w:sz w:val="20"/>
          <w:szCs w:val="20"/>
        </w:rPr>
        <w:t>ի</w:t>
      </w:r>
      <w:r w:rsidRPr="0076779F">
        <w:rPr>
          <w:rFonts w:ascii="GHEA Grapalat" w:hAnsi="GHEA Grapalat" w:cs="Sylfaen"/>
          <w:b/>
          <w:sz w:val="20"/>
          <w:lang w:val="af-ZA"/>
        </w:rPr>
        <w:t>.</w:t>
      </w:r>
    </w:p>
    <w:p w:rsidR="00EF4630" w:rsidRPr="0076779F" w:rsidRDefault="00096865" w:rsidP="00EF4630">
      <w:pPr>
        <w:pStyle w:val="norm"/>
        <w:spacing w:line="276" w:lineRule="auto"/>
        <w:ind w:firstLine="567"/>
        <w:rPr>
          <w:rFonts w:ascii="GHEA Grapalat" w:hAnsi="GHEA Grapalat" w:cs="Sylfaen"/>
          <w:sz w:val="20"/>
          <w:szCs w:val="24"/>
          <w:lang w:val="af-ZA" w:eastAsia="en-US"/>
        </w:rPr>
      </w:pPr>
      <w:r w:rsidRPr="0076779F">
        <w:rPr>
          <w:rFonts w:ascii="GHEA Grapalat" w:hAnsi="GHEA Grapalat" w:cs="Sylfaen"/>
          <w:sz w:val="20"/>
          <w:lang w:val="af-ZA"/>
        </w:rPr>
        <w:t>2.</w:t>
      </w:r>
      <w:r w:rsidR="00E968EF" w:rsidRPr="0076779F">
        <w:rPr>
          <w:rFonts w:ascii="GHEA Grapalat" w:hAnsi="GHEA Grapalat" w:cs="Sylfaen"/>
          <w:sz w:val="20"/>
          <w:lang w:val="af-ZA"/>
        </w:rPr>
        <w:t>3</w:t>
      </w:r>
      <w:r w:rsidRPr="0076779F">
        <w:rPr>
          <w:rFonts w:ascii="GHEA Grapalat" w:hAnsi="GHEA Grapalat" w:cs="Sylfaen"/>
          <w:sz w:val="20"/>
          <w:lang w:val="af-ZA"/>
        </w:rPr>
        <w:t xml:space="preserve"> </w:t>
      </w:r>
      <w:r w:rsidR="00EF4630" w:rsidRPr="0076779F">
        <w:rPr>
          <w:rFonts w:ascii="GHEA Grapalat" w:hAnsi="GHEA Grapalat" w:cs="Sylfaen"/>
          <w:sz w:val="20"/>
          <w:szCs w:val="24"/>
          <w:lang w:eastAsia="en-US"/>
        </w:rPr>
        <w:t>գործակալության</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պայմանագրի</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պատճենը</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և</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դրա</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կողմ</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հանդիսացող</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անձի</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տվյալները</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եթե</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պայմանագիրն</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իրականացվելու</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է</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գործակալության</w:t>
      </w:r>
      <w:r w:rsidR="00EF4630" w:rsidRPr="0076779F">
        <w:rPr>
          <w:rFonts w:ascii="GHEA Grapalat" w:hAnsi="GHEA Grapalat" w:cs="Sylfaen"/>
          <w:sz w:val="20"/>
          <w:szCs w:val="24"/>
          <w:lang w:val="af-ZA" w:eastAsia="en-US"/>
        </w:rPr>
        <w:t xml:space="preserve"> </w:t>
      </w:r>
      <w:r w:rsidR="00EF4630" w:rsidRPr="0076779F">
        <w:rPr>
          <w:rFonts w:ascii="GHEA Grapalat" w:hAnsi="GHEA Grapalat" w:cs="Sylfaen"/>
          <w:sz w:val="20"/>
          <w:szCs w:val="24"/>
          <w:lang w:eastAsia="en-US"/>
        </w:rPr>
        <w:t>միջոցով</w:t>
      </w:r>
      <w:r w:rsidR="00EF4630" w:rsidRPr="0076779F">
        <w:rPr>
          <w:rFonts w:ascii="GHEA Grapalat" w:hAnsi="GHEA Grapalat" w:cs="Sylfaen"/>
          <w:sz w:val="20"/>
          <w:szCs w:val="24"/>
          <w:lang w:val="af-ZA" w:eastAsia="en-US"/>
        </w:rPr>
        <w:t>.</w:t>
      </w:r>
    </w:p>
    <w:p w:rsidR="00EF4630" w:rsidRPr="0076779F" w:rsidRDefault="00EF4630" w:rsidP="00505AD4">
      <w:pPr>
        <w:pStyle w:val="norm"/>
        <w:spacing w:line="240" w:lineRule="auto"/>
        <w:ind w:firstLine="567"/>
        <w:rPr>
          <w:rFonts w:ascii="GHEA Grapalat" w:hAnsi="GHEA Grapalat" w:cs="Sylfaen"/>
          <w:sz w:val="20"/>
          <w:szCs w:val="24"/>
          <w:lang w:val="af-ZA" w:eastAsia="en-US"/>
        </w:rPr>
      </w:pPr>
      <w:r w:rsidRPr="0076779F">
        <w:rPr>
          <w:rFonts w:ascii="GHEA Grapalat" w:hAnsi="GHEA Grapalat" w:cs="Sylfaen"/>
          <w:sz w:val="20"/>
          <w:szCs w:val="24"/>
          <w:lang w:val="af-ZA" w:eastAsia="en-US"/>
        </w:rPr>
        <w:t>2.</w:t>
      </w:r>
      <w:r w:rsidR="00E968EF" w:rsidRPr="0076779F">
        <w:rPr>
          <w:rFonts w:ascii="GHEA Grapalat" w:hAnsi="GHEA Grapalat" w:cs="Sylfaen"/>
          <w:sz w:val="20"/>
          <w:szCs w:val="24"/>
          <w:lang w:val="af-ZA" w:eastAsia="en-US"/>
        </w:rPr>
        <w:t>4</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համատեղ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գործունեության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պայմանագիրը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եթե</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մասնակիցները</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գնման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ընթացակարգին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մասնակցում</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են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համատեղ</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գործունեության</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կարգով</w:t>
      </w:r>
      <w:r w:rsidRPr="0076779F">
        <w:rPr>
          <w:rFonts w:ascii="GHEA Grapalat" w:hAnsi="GHEA Grapalat" w:cs="Sylfaen"/>
          <w:sz w:val="20"/>
          <w:szCs w:val="24"/>
          <w:lang w:val="af-ZA" w:eastAsia="en-US"/>
        </w:rPr>
        <w:t xml:space="preserve"> (</w:t>
      </w:r>
      <w:r w:rsidRPr="0076779F">
        <w:rPr>
          <w:rFonts w:ascii="GHEA Grapalat" w:hAnsi="GHEA Grapalat" w:cs="Sylfaen"/>
          <w:sz w:val="20"/>
          <w:szCs w:val="24"/>
          <w:lang w:eastAsia="en-US"/>
        </w:rPr>
        <w:t>կոնսորցիումով</w:t>
      </w:r>
      <w:r w:rsidRPr="0076779F">
        <w:rPr>
          <w:rFonts w:ascii="GHEA Grapalat" w:hAnsi="GHEA Grapalat" w:cs="Sylfaen"/>
          <w:sz w:val="20"/>
          <w:szCs w:val="24"/>
          <w:lang w:val="af-ZA" w:eastAsia="en-US"/>
        </w:rPr>
        <w:t>).</w:t>
      </w:r>
      <w:r w:rsidR="004B7C30" w:rsidRPr="0076779F">
        <w:rPr>
          <w:rFonts w:ascii="GHEA Grapalat" w:hAnsi="GHEA Grapalat" w:cs="Sylfaen"/>
          <w:sz w:val="20"/>
          <w:szCs w:val="24"/>
          <w:vertAlign w:val="superscript"/>
          <w:lang w:val="af-ZA" w:eastAsia="en-US"/>
        </w:rPr>
        <w:t xml:space="preserve">15 </w:t>
      </w:r>
      <w:r w:rsidRPr="0076779F">
        <w:rPr>
          <w:rStyle w:val="af6"/>
          <w:rFonts w:ascii="GHEA Grapalat" w:hAnsi="GHEA Grapalat" w:cs="Sylfaen"/>
          <w:sz w:val="20"/>
          <w:szCs w:val="24"/>
          <w:lang w:val="af-ZA" w:eastAsia="en-US"/>
        </w:rPr>
        <w:footnoteReference w:id="1"/>
      </w:r>
    </w:p>
    <w:p w:rsidR="00E67BA7" w:rsidRPr="0076779F" w:rsidRDefault="00096865" w:rsidP="00EF3662">
      <w:pPr>
        <w:ind w:firstLine="567"/>
        <w:jc w:val="both"/>
        <w:rPr>
          <w:rFonts w:ascii="GHEA Grapalat" w:hAnsi="GHEA Grapalat" w:cs="Sylfaen"/>
          <w:sz w:val="20"/>
          <w:lang w:val="af-ZA"/>
        </w:rPr>
      </w:pPr>
      <w:r w:rsidRPr="0076779F">
        <w:rPr>
          <w:rFonts w:ascii="GHEA Grapalat" w:hAnsi="GHEA Grapalat" w:cs="Sylfaen"/>
          <w:sz w:val="20"/>
          <w:lang w:val="af-ZA"/>
        </w:rPr>
        <w:t>2.</w:t>
      </w:r>
      <w:r w:rsidR="004B7C30" w:rsidRPr="0076779F">
        <w:rPr>
          <w:rFonts w:ascii="GHEA Grapalat" w:hAnsi="GHEA Grapalat" w:cs="Sylfaen"/>
          <w:sz w:val="20"/>
          <w:lang w:val="af-ZA"/>
        </w:rPr>
        <w:t xml:space="preserve">6 </w:t>
      </w:r>
      <w:r w:rsidR="00E67BA7" w:rsidRPr="0076779F">
        <w:rPr>
          <w:rFonts w:ascii="GHEA Grapalat" w:hAnsi="GHEA Grapalat" w:cs="Sylfaen"/>
          <w:b/>
          <w:sz w:val="20"/>
          <w:lang w:val="hy-AM"/>
        </w:rPr>
        <w:t>գնային</w:t>
      </w:r>
      <w:r w:rsidR="00E67BA7" w:rsidRPr="0076779F">
        <w:rPr>
          <w:rFonts w:ascii="GHEA Grapalat" w:hAnsi="GHEA Grapalat" w:cs="Sylfaen"/>
          <w:b/>
          <w:sz w:val="20"/>
          <w:lang w:val="af-ZA"/>
        </w:rPr>
        <w:t xml:space="preserve"> </w:t>
      </w:r>
      <w:r w:rsidR="00E67BA7" w:rsidRPr="0076779F">
        <w:rPr>
          <w:rFonts w:ascii="GHEA Grapalat" w:hAnsi="GHEA Grapalat" w:cs="Sylfaen"/>
          <w:b/>
          <w:sz w:val="20"/>
          <w:lang w:val="hy-AM"/>
        </w:rPr>
        <w:t>առաջարկ</w:t>
      </w:r>
      <w:r w:rsidR="00294FFF" w:rsidRPr="0076779F">
        <w:rPr>
          <w:rFonts w:ascii="GHEA Grapalat" w:hAnsi="GHEA Grapalat" w:cs="Sylfaen"/>
          <w:b/>
          <w:sz w:val="20"/>
          <w:lang w:val="af-ZA"/>
        </w:rPr>
        <w:t xml:space="preserve">` </w:t>
      </w:r>
      <w:r w:rsidR="00294FFF" w:rsidRPr="0076779F">
        <w:rPr>
          <w:rFonts w:ascii="GHEA Grapalat" w:hAnsi="GHEA Grapalat" w:cs="Sylfaen"/>
          <w:b/>
          <w:sz w:val="20"/>
          <w:lang w:val="hy-AM"/>
        </w:rPr>
        <w:t>համաձայն</w:t>
      </w:r>
      <w:r w:rsidR="00294FFF" w:rsidRPr="0076779F">
        <w:rPr>
          <w:rFonts w:ascii="GHEA Grapalat" w:hAnsi="GHEA Grapalat" w:cs="Sylfaen"/>
          <w:b/>
          <w:sz w:val="20"/>
          <w:lang w:val="af-ZA"/>
        </w:rPr>
        <w:t xml:space="preserve"> </w:t>
      </w:r>
      <w:r w:rsidR="00294FFF" w:rsidRPr="0076779F">
        <w:rPr>
          <w:rFonts w:ascii="GHEA Grapalat" w:hAnsi="GHEA Grapalat" w:cs="Sylfaen"/>
          <w:b/>
          <w:sz w:val="20"/>
          <w:lang w:val="hy-AM"/>
        </w:rPr>
        <w:t>հավելված</w:t>
      </w:r>
      <w:r w:rsidR="00294FFF" w:rsidRPr="0076779F">
        <w:rPr>
          <w:rFonts w:ascii="GHEA Grapalat" w:hAnsi="GHEA Grapalat" w:cs="Sylfaen"/>
          <w:b/>
          <w:sz w:val="20"/>
          <w:lang w:val="af-ZA"/>
        </w:rPr>
        <w:t xml:space="preserve"> N </w:t>
      </w:r>
      <w:r w:rsidR="004D557A" w:rsidRPr="0076779F">
        <w:rPr>
          <w:rFonts w:ascii="GHEA Grapalat" w:hAnsi="GHEA Grapalat" w:cs="Sylfaen"/>
          <w:b/>
          <w:sz w:val="20"/>
          <w:lang w:val="af-ZA"/>
        </w:rPr>
        <w:t>2</w:t>
      </w:r>
      <w:r w:rsidR="00294FFF" w:rsidRPr="0076779F">
        <w:rPr>
          <w:rFonts w:ascii="GHEA Grapalat" w:hAnsi="GHEA Grapalat" w:cs="Sylfaen"/>
          <w:b/>
          <w:sz w:val="20"/>
          <w:lang w:val="af-ZA"/>
        </w:rPr>
        <w:t>-</w:t>
      </w:r>
      <w:r w:rsidR="00294FFF" w:rsidRPr="0076779F">
        <w:rPr>
          <w:rFonts w:ascii="GHEA Grapalat" w:hAnsi="GHEA Grapalat" w:cs="Sylfaen"/>
          <w:sz w:val="20"/>
          <w:lang w:val="hy-AM"/>
        </w:rPr>
        <w:t>ի</w:t>
      </w:r>
      <w:r w:rsidR="00294FFF" w:rsidRPr="0076779F">
        <w:rPr>
          <w:rFonts w:ascii="GHEA Grapalat" w:hAnsi="GHEA Grapalat" w:cs="Sylfaen"/>
          <w:sz w:val="20"/>
          <w:lang w:val="af-ZA"/>
        </w:rPr>
        <w:t>: Գնային առաջարկը</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ներկայացվում</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է</w:t>
      </w:r>
      <w:r w:rsidR="00E67BA7" w:rsidRPr="0076779F">
        <w:rPr>
          <w:rFonts w:ascii="GHEA Grapalat" w:hAnsi="GHEA Grapalat" w:cs="Sylfaen"/>
          <w:sz w:val="20"/>
          <w:lang w:val="af-ZA"/>
        </w:rPr>
        <w:t xml:space="preserve"> </w:t>
      </w:r>
      <w:r w:rsidR="005A1D54" w:rsidRPr="0076779F">
        <w:rPr>
          <w:rFonts w:ascii="GHEA Grapalat" w:hAnsi="GHEA Grapalat" w:cs="Sylfaen"/>
          <w:sz w:val="20"/>
          <w:szCs w:val="20"/>
          <w:lang w:val="hy-AM"/>
        </w:rPr>
        <w:t>ինքնարժեք, շահույթ</w:t>
      </w:r>
      <w:r w:rsidR="00712DB8" w:rsidRPr="0076779F">
        <w:rPr>
          <w:rFonts w:ascii="GHEA Grapalat" w:hAnsi="GHEA Grapalat" w:cs="Sylfaen"/>
          <w:sz w:val="22"/>
          <w:szCs w:val="22"/>
          <w:lang w:val="af-ZA"/>
        </w:rPr>
        <w:t xml:space="preserve"> </w:t>
      </w:r>
      <w:r w:rsidR="00E67BA7" w:rsidRPr="0076779F">
        <w:rPr>
          <w:rFonts w:ascii="GHEA Grapalat" w:hAnsi="GHEA Grapalat" w:cs="Sylfaen"/>
          <w:sz w:val="20"/>
          <w:lang w:val="hy-AM"/>
        </w:rPr>
        <w:t>և</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ավելացված</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արժեքի</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հարկ</w:t>
      </w:r>
      <w:r w:rsidR="00E67BA7" w:rsidRPr="0076779F" w:rsidDel="001A1F55">
        <w:rPr>
          <w:rFonts w:ascii="GHEA Grapalat" w:hAnsi="GHEA Grapalat" w:cs="Sylfaen"/>
          <w:sz w:val="20"/>
          <w:lang w:val="af-ZA"/>
        </w:rPr>
        <w:t xml:space="preserve"> </w:t>
      </w:r>
      <w:r w:rsidR="00E67BA7" w:rsidRPr="0076779F">
        <w:rPr>
          <w:rFonts w:ascii="GHEA Grapalat" w:hAnsi="GHEA Grapalat" w:cs="Sylfaen"/>
          <w:sz w:val="20"/>
          <w:lang w:val="hy-AM"/>
        </w:rPr>
        <w:t>ընդհանրական</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բաղադրիչներից</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բաղկացած</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հաշվարկի</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hy-AM"/>
        </w:rPr>
        <w:t>ձևով։</w:t>
      </w:r>
      <w:r w:rsidR="00E67BA7" w:rsidRPr="0076779F">
        <w:rPr>
          <w:rFonts w:ascii="GHEA Grapalat" w:hAnsi="GHEA Grapalat" w:cs="Sylfaen"/>
          <w:sz w:val="20"/>
          <w:lang w:val="af-ZA"/>
        </w:rPr>
        <w:t xml:space="preserve"> </w:t>
      </w:r>
      <w:r w:rsidR="005A1D54" w:rsidRPr="0076779F">
        <w:rPr>
          <w:rFonts w:ascii="GHEA Grapalat" w:hAnsi="GHEA Grapalat" w:cs="Sylfaen"/>
          <w:sz w:val="20"/>
          <w:lang w:val="hy-AM"/>
        </w:rPr>
        <w:t>Ինքնարժեքի</w:t>
      </w:r>
      <w:r w:rsidR="005A1D54" w:rsidRPr="0076779F">
        <w:rPr>
          <w:rFonts w:ascii="GHEA Grapalat" w:hAnsi="GHEA Grapalat" w:cs="Sylfaen"/>
          <w:sz w:val="20"/>
          <w:lang w:val="af-ZA"/>
        </w:rPr>
        <w:t xml:space="preserve"> </w:t>
      </w:r>
      <w:r w:rsidR="00E67BA7" w:rsidRPr="0076779F">
        <w:rPr>
          <w:rFonts w:ascii="GHEA Grapalat" w:hAnsi="GHEA Grapalat" w:cs="Sylfaen"/>
          <w:sz w:val="20"/>
          <w:lang w:val="ru-RU"/>
        </w:rPr>
        <w:t>բաղադրիչների</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հաշվարկ</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բացվածք</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կամ</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այլ</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մանրամասներ</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չեն</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պահանջվում</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և</w:t>
      </w:r>
      <w:r w:rsidR="00E67BA7" w:rsidRPr="0076779F">
        <w:rPr>
          <w:rFonts w:ascii="GHEA Grapalat" w:hAnsi="GHEA Grapalat" w:cs="Sylfaen"/>
          <w:sz w:val="20"/>
          <w:lang w:val="af-ZA"/>
        </w:rPr>
        <w:t xml:space="preserve"> </w:t>
      </w:r>
      <w:r w:rsidR="00E67BA7" w:rsidRPr="0076779F">
        <w:rPr>
          <w:rFonts w:ascii="GHEA Grapalat" w:hAnsi="GHEA Grapalat" w:cs="Sylfaen"/>
          <w:sz w:val="20"/>
          <w:lang w:val="ru-RU"/>
        </w:rPr>
        <w:t>ներկայացվում</w:t>
      </w:r>
      <w:r w:rsidR="00DD2498" w:rsidRPr="0076779F">
        <w:rPr>
          <w:rFonts w:ascii="GHEA Grapalat" w:hAnsi="GHEA Grapalat" w:cs="Sylfaen"/>
          <w:sz w:val="20"/>
          <w:lang w:val="af-ZA"/>
        </w:rPr>
        <w:t>:</w:t>
      </w:r>
      <w:r w:rsidR="00401BA5" w:rsidRPr="0076779F">
        <w:rPr>
          <w:rFonts w:ascii="GHEA Grapalat" w:hAnsi="GHEA Grapalat" w:cs="Sylfaen"/>
          <w:sz w:val="20"/>
          <w:lang w:val="af-ZA"/>
        </w:rPr>
        <w:t xml:space="preserve"> </w:t>
      </w:r>
    </w:p>
    <w:p w:rsidR="009247B8" w:rsidRPr="0076779F" w:rsidRDefault="009247B8" w:rsidP="00EF3662">
      <w:pPr>
        <w:ind w:firstLine="567"/>
        <w:jc w:val="both"/>
        <w:rPr>
          <w:rFonts w:ascii="GHEA Grapalat" w:hAnsi="GHEA Grapalat" w:cs="Sylfaen"/>
          <w:sz w:val="20"/>
          <w:lang w:val="af-ZA"/>
        </w:rPr>
      </w:pPr>
    </w:p>
    <w:p w:rsidR="009247B8" w:rsidRPr="0076779F" w:rsidRDefault="009247B8" w:rsidP="009247B8">
      <w:pPr>
        <w:jc w:val="center"/>
        <w:rPr>
          <w:rFonts w:ascii="GHEA Grapalat" w:hAnsi="GHEA Grapalat" w:cs="Sylfaen"/>
          <w:b/>
          <w:sz w:val="20"/>
          <w:lang w:val="af-ZA"/>
        </w:rPr>
      </w:pPr>
      <w:r w:rsidRPr="0076779F">
        <w:rPr>
          <w:rFonts w:ascii="GHEA Grapalat" w:hAnsi="GHEA Grapalat"/>
          <w:b/>
          <w:sz w:val="20"/>
          <w:lang w:val="af-ZA"/>
        </w:rPr>
        <w:t xml:space="preserve">3. </w:t>
      </w:r>
      <w:r w:rsidRPr="0076779F">
        <w:rPr>
          <w:rFonts w:ascii="GHEA Grapalat" w:hAnsi="GHEA Grapalat" w:cs="Sylfaen"/>
          <w:b/>
          <w:sz w:val="20"/>
          <w:lang w:val="es-ES"/>
        </w:rPr>
        <w:t>ՀԱՅՏԸ</w:t>
      </w:r>
      <w:r w:rsidRPr="0076779F">
        <w:rPr>
          <w:rFonts w:ascii="GHEA Grapalat" w:hAnsi="GHEA Grapalat" w:cs="Arial"/>
          <w:b/>
          <w:sz w:val="20"/>
          <w:lang w:val="af-ZA"/>
        </w:rPr>
        <w:t xml:space="preserve">  </w:t>
      </w:r>
      <w:r w:rsidRPr="0076779F">
        <w:rPr>
          <w:rFonts w:ascii="GHEA Grapalat" w:hAnsi="GHEA Grapalat" w:cs="Sylfaen"/>
          <w:b/>
          <w:sz w:val="20"/>
          <w:lang w:val="es-ES"/>
        </w:rPr>
        <w:t>ՊԱՏՐԱՍՏԵԼՈՒ</w:t>
      </w:r>
      <w:r w:rsidRPr="0076779F">
        <w:rPr>
          <w:rFonts w:ascii="GHEA Grapalat" w:hAnsi="GHEA Grapalat" w:cs="Arial"/>
          <w:b/>
          <w:sz w:val="20"/>
          <w:lang w:val="af-ZA"/>
        </w:rPr>
        <w:t xml:space="preserve">  </w:t>
      </w:r>
      <w:r w:rsidRPr="0076779F">
        <w:rPr>
          <w:rFonts w:ascii="GHEA Grapalat" w:hAnsi="GHEA Grapalat" w:cs="Sylfaen"/>
          <w:b/>
          <w:sz w:val="20"/>
          <w:lang w:val="es-ES"/>
        </w:rPr>
        <w:t>ԿԱՐԳԸ</w:t>
      </w:r>
    </w:p>
    <w:p w:rsidR="009247B8" w:rsidRPr="0076779F" w:rsidRDefault="009247B8" w:rsidP="009247B8">
      <w:pPr>
        <w:ind w:firstLine="567"/>
        <w:jc w:val="both"/>
        <w:rPr>
          <w:rFonts w:ascii="GHEA Grapalat" w:hAnsi="GHEA Grapalat" w:cs="Sylfaen"/>
          <w:sz w:val="20"/>
          <w:szCs w:val="20"/>
          <w:lang w:val="af-ZA"/>
        </w:rPr>
      </w:pPr>
      <w:r w:rsidRPr="0076779F">
        <w:rPr>
          <w:rFonts w:ascii="GHEA Grapalat" w:hAnsi="GHEA Grapalat"/>
          <w:sz w:val="20"/>
          <w:szCs w:val="20"/>
          <w:lang w:val="af-ZA"/>
        </w:rPr>
        <w:t xml:space="preserve">3.1 </w:t>
      </w:r>
      <w:r w:rsidRPr="0076779F">
        <w:rPr>
          <w:rFonts w:ascii="GHEA Grapalat" w:hAnsi="GHEA Grapalat" w:cs="Sylfaen"/>
          <w:sz w:val="20"/>
          <w:szCs w:val="20"/>
          <w:lang w:val="ru-RU"/>
        </w:rPr>
        <w:t>Մասնակիցը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հայտը</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ներկայացնում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հրավերով</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սահմանված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ru-RU"/>
        </w:rPr>
        <w:t>կարգով։</w:t>
      </w:r>
      <w:r w:rsidRPr="0076779F">
        <w:rPr>
          <w:rFonts w:ascii="GHEA Grapalat" w:hAnsi="GHEA Grapalat" w:cs="Sylfaen"/>
          <w:sz w:val="20"/>
          <w:szCs w:val="20"/>
          <w:lang w:val="af-ZA"/>
        </w:rPr>
        <w:t xml:space="preserve"> </w:t>
      </w:r>
    </w:p>
    <w:p w:rsidR="009247B8" w:rsidRPr="0076779F" w:rsidRDefault="009247B8" w:rsidP="009247B8">
      <w:pPr>
        <w:ind w:firstLine="567"/>
        <w:jc w:val="both"/>
        <w:rPr>
          <w:rFonts w:ascii="GHEA Grapalat" w:hAnsi="GHEA Grapalat" w:cs="Sylfaen"/>
          <w:sz w:val="20"/>
          <w:lang w:val="af-ZA"/>
        </w:rPr>
      </w:pPr>
      <w:r w:rsidRPr="0076779F">
        <w:rPr>
          <w:rFonts w:ascii="GHEA Grapalat" w:hAnsi="GHEA Grapalat"/>
          <w:sz w:val="20"/>
          <w:szCs w:val="20"/>
        </w:rPr>
        <w:t>Մ</w:t>
      </w:r>
      <w:r w:rsidRPr="0076779F">
        <w:rPr>
          <w:rFonts w:ascii="GHEA Grapalat" w:hAnsi="GHEA Grapalat" w:cs="Sylfaen"/>
          <w:sz w:val="20"/>
          <w:szCs w:val="20"/>
        </w:rPr>
        <w:t>ասնակցի</w:t>
      </w:r>
      <w:r w:rsidRPr="0076779F">
        <w:rPr>
          <w:rFonts w:ascii="GHEA Grapalat" w:hAnsi="GHEA Grapalat"/>
          <w:sz w:val="20"/>
          <w:szCs w:val="20"/>
          <w:lang w:val="af-ZA"/>
        </w:rPr>
        <w:t xml:space="preserve"> </w:t>
      </w:r>
      <w:r w:rsidRPr="0076779F">
        <w:rPr>
          <w:rFonts w:ascii="GHEA Grapalat" w:hAnsi="GHEA Grapalat" w:cs="Sylfaen"/>
          <w:sz w:val="20"/>
          <w:szCs w:val="20"/>
        </w:rPr>
        <w:t>առաջարկները</w:t>
      </w:r>
      <w:r w:rsidRPr="0076779F">
        <w:rPr>
          <w:rFonts w:ascii="GHEA Grapalat" w:hAnsi="GHEA Grapalat"/>
          <w:sz w:val="20"/>
          <w:szCs w:val="20"/>
          <w:lang w:val="af-ZA"/>
        </w:rPr>
        <w:t xml:space="preserve">, </w:t>
      </w:r>
      <w:r w:rsidRPr="0076779F">
        <w:rPr>
          <w:rFonts w:ascii="GHEA Grapalat" w:hAnsi="GHEA Grapalat" w:cs="Sylfaen"/>
          <w:sz w:val="20"/>
          <w:szCs w:val="20"/>
        </w:rPr>
        <w:t>դրանց</w:t>
      </w:r>
      <w:r w:rsidRPr="0076779F">
        <w:rPr>
          <w:rFonts w:ascii="GHEA Grapalat" w:hAnsi="GHEA Grapalat"/>
          <w:sz w:val="20"/>
          <w:szCs w:val="20"/>
          <w:lang w:val="af-ZA"/>
        </w:rPr>
        <w:t xml:space="preserve"> </w:t>
      </w:r>
      <w:r w:rsidRPr="0076779F">
        <w:rPr>
          <w:rFonts w:ascii="GHEA Grapalat" w:hAnsi="GHEA Grapalat" w:cs="Sylfaen"/>
          <w:sz w:val="20"/>
          <w:szCs w:val="20"/>
        </w:rPr>
        <w:t>վերաբերող</w:t>
      </w:r>
      <w:r w:rsidRPr="0076779F">
        <w:rPr>
          <w:rFonts w:ascii="GHEA Grapalat" w:hAnsi="GHEA Grapalat"/>
          <w:sz w:val="20"/>
          <w:szCs w:val="20"/>
          <w:lang w:val="af-ZA"/>
        </w:rPr>
        <w:t xml:space="preserve"> </w:t>
      </w:r>
      <w:r w:rsidRPr="0076779F">
        <w:rPr>
          <w:rFonts w:ascii="GHEA Grapalat" w:hAnsi="GHEA Grapalat" w:cs="Sylfaen"/>
          <w:sz w:val="20"/>
          <w:szCs w:val="20"/>
        </w:rPr>
        <w:t>փաստաթղթերը</w:t>
      </w:r>
      <w:r w:rsidRPr="0076779F">
        <w:rPr>
          <w:rFonts w:ascii="GHEA Grapalat" w:hAnsi="GHEA Grapalat"/>
          <w:sz w:val="20"/>
          <w:szCs w:val="20"/>
          <w:lang w:val="af-ZA"/>
        </w:rPr>
        <w:t xml:space="preserve"> </w:t>
      </w:r>
      <w:r w:rsidRPr="0076779F">
        <w:rPr>
          <w:rFonts w:ascii="GHEA Grapalat" w:hAnsi="GHEA Grapalat" w:cs="Sylfaen"/>
          <w:sz w:val="20"/>
          <w:szCs w:val="20"/>
        </w:rPr>
        <w:t>դրվում</w:t>
      </w:r>
      <w:r w:rsidRPr="0076779F">
        <w:rPr>
          <w:rFonts w:ascii="GHEA Grapalat" w:hAnsi="GHEA Grapalat"/>
          <w:sz w:val="20"/>
          <w:szCs w:val="20"/>
          <w:lang w:val="af-ZA"/>
        </w:rPr>
        <w:t xml:space="preserve"> </w:t>
      </w:r>
      <w:r w:rsidRPr="0076779F">
        <w:rPr>
          <w:rFonts w:ascii="GHEA Grapalat" w:hAnsi="GHEA Grapalat" w:cs="Sylfaen"/>
          <w:sz w:val="20"/>
          <w:szCs w:val="20"/>
        </w:rPr>
        <w:t>են</w:t>
      </w:r>
      <w:r w:rsidRPr="0076779F">
        <w:rPr>
          <w:rFonts w:ascii="GHEA Grapalat" w:hAnsi="GHEA Grapalat"/>
          <w:sz w:val="20"/>
          <w:szCs w:val="20"/>
          <w:lang w:val="af-ZA"/>
        </w:rPr>
        <w:t xml:space="preserve"> </w:t>
      </w:r>
      <w:r w:rsidRPr="0076779F">
        <w:rPr>
          <w:rFonts w:ascii="GHEA Grapalat" w:hAnsi="GHEA Grapalat" w:cs="Sylfaen"/>
          <w:sz w:val="20"/>
          <w:szCs w:val="20"/>
        </w:rPr>
        <w:t>ծրարի</w:t>
      </w:r>
      <w:r w:rsidRPr="0076779F">
        <w:rPr>
          <w:rFonts w:ascii="GHEA Grapalat" w:hAnsi="GHEA Grapalat"/>
          <w:sz w:val="20"/>
          <w:szCs w:val="20"/>
          <w:lang w:val="af-ZA"/>
        </w:rPr>
        <w:t xml:space="preserve"> </w:t>
      </w:r>
      <w:r w:rsidRPr="0076779F">
        <w:rPr>
          <w:rFonts w:ascii="GHEA Grapalat" w:hAnsi="GHEA Grapalat" w:cs="Sylfaen"/>
          <w:sz w:val="20"/>
          <w:szCs w:val="20"/>
        </w:rPr>
        <w:t>մեջ</w:t>
      </w:r>
      <w:r w:rsidRPr="0076779F">
        <w:rPr>
          <w:rFonts w:ascii="GHEA Grapalat" w:hAnsi="GHEA Grapalat"/>
          <w:sz w:val="20"/>
          <w:szCs w:val="20"/>
          <w:lang w:val="af-ZA"/>
        </w:rPr>
        <w:t xml:space="preserve">, </w:t>
      </w:r>
      <w:r w:rsidRPr="0076779F">
        <w:rPr>
          <w:rFonts w:ascii="GHEA Grapalat" w:hAnsi="GHEA Grapalat" w:cs="Sylfaen"/>
          <w:sz w:val="20"/>
          <w:szCs w:val="20"/>
        </w:rPr>
        <w:t>որը</w:t>
      </w:r>
      <w:r w:rsidRPr="0076779F">
        <w:rPr>
          <w:rFonts w:ascii="GHEA Grapalat" w:hAnsi="GHEA Grapalat"/>
          <w:sz w:val="20"/>
          <w:szCs w:val="20"/>
          <w:lang w:val="af-ZA"/>
        </w:rPr>
        <w:t xml:space="preserve"> </w:t>
      </w:r>
      <w:r w:rsidRPr="0076779F">
        <w:rPr>
          <w:rFonts w:ascii="GHEA Grapalat" w:hAnsi="GHEA Grapalat" w:cs="Sylfaen"/>
          <w:sz w:val="20"/>
          <w:szCs w:val="20"/>
        </w:rPr>
        <w:t>սոսնձում</w:t>
      </w:r>
      <w:r w:rsidRPr="0076779F">
        <w:rPr>
          <w:rFonts w:ascii="GHEA Grapalat" w:hAnsi="GHEA Grapalat"/>
          <w:sz w:val="20"/>
          <w:szCs w:val="20"/>
          <w:lang w:val="af-ZA"/>
        </w:rPr>
        <w:t xml:space="preserve"> </w:t>
      </w:r>
      <w:r w:rsidRPr="0076779F">
        <w:rPr>
          <w:rFonts w:ascii="GHEA Grapalat" w:hAnsi="GHEA Grapalat" w:cs="Sylfaen"/>
          <w:sz w:val="20"/>
          <w:szCs w:val="20"/>
        </w:rPr>
        <w:t>է</w:t>
      </w:r>
      <w:r w:rsidRPr="0076779F">
        <w:rPr>
          <w:rFonts w:ascii="GHEA Grapalat" w:hAnsi="GHEA Grapalat"/>
          <w:sz w:val="20"/>
          <w:szCs w:val="20"/>
          <w:lang w:val="af-ZA"/>
        </w:rPr>
        <w:t xml:space="preserve"> </w:t>
      </w:r>
      <w:r w:rsidRPr="0076779F">
        <w:rPr>
          <w:rFonts w:ascii="GHEA Grapalat" w:hAnsi="GHEA Grapalat" w:cs="Sylfaen"/>
          <w:sz w:val="20"/>
          <w:szCs w:val="20"/>
        </w:rPr>
        <w:t>այն</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ներկայացնողը</w:t>
      </w:r>
      <w:r w:rsidRPr="0076779F">
        <w:rPr>
          <w:rFonts w:ascii="GHEA Grapalat" w:hAnsi="GHEA Grapalat"/>
          <w:sz w:val="20"/>
          <w:szCs w:val="20"/>
          <w:lang w:val="af-ZA"/>
        </w:rPr>
        <w:t xml:space="preserve">: </w:t>
      </w:r>
      <w:r w:rsidRPr="0076779F">
        <w:rPr>
          <w:rFonts w:ascii="GHEA Grapalat" w:hAnsi="GHEA Grapalat" w:cs="Sylfaen"/>
          <w:sz w:val="20"/>
          <w:szCs w:val="20"/>
        </w:rPr>
        <w:t>Ծրարում</w:t>
      </w:r>
      <w:r w:rsidRPr="0076779F">
        <w:rPr>
          <w:rFonts w:ascii="GHEA Grapalat" w:hAnsi="GHEA Grapalat"/>
          <w:sz w:val="20"/>
          <w:szCs w:val="20"/>
          <w:lang w:val="af-ZA"/>
        </w:rPr>
        <w:t xml:space="preserve"> </w:t>
      </w:r>
      <w:r w:rsidRPr="0076779F">
        <w:rPr>
          <w:rFonts w:ascii="GHEA Grapalat" w:hAnsi="GHEA Grapalat" w:cs="Sylfaen"/>
          <w:sz w:val="20"/>
          <w:szCs w:val="20"/>
        </w:rPr>
        <w:t>ներառված</w:t>
      </w:r>
      <w:r w:rsidRPr="0076779F">
        <w:rPr>
          <w:rFonts w:ascii="GHEA Grapalat" w:hAnsi="GHEA Grapalat"/>
          <w:sz w:val="20"/>
          <w:szCs w:val="20"/>
          <w:lang w:val="af-ZA"/>
        </w:rPr>
        <w:t xml:space="preserve"> </w:t>
      </w:r>
      <w:r w:rsidRPr="0076779F">
        <w:rPr>
          <w:rFonts w:ascii="GHEA Grapalat" w:hAnsi="GHEA Grapalat" w:cs="Sylfaen"/>
          <w:sz w:val="20"/>
          <w:szCs w:val="20"/>
        </w:rPr>
        <w:t>փաստաթղթերը</w:t>
      </w:r>
      <w:r w:rsidRPr="0076779F">
        <w:rPr>
          <w:rFonts w:ascii="GHEA Grapalat" w:hAnsi="GHEA Grapalat" w:cs="Sylfaen"/>
          <w:sz w:val="20"/>
          <w:szCs w:val="20"/>
          <w:lang w:val="af-ZA"/>
        </w:rPr>
        <w:t xml:space="preserve">, </w:t>
      </w:r>
      <w:r w:rsidRPr="0076779F">
        <w:rPr>
          <w:rFonts w:ascii="GHEA Grapalat" w:hAnsi="GHEA Grapalat" w:cs="Sylfaen"/>
          <w:sz w:val="20"/>
          <w:szCs w:val="20"/>
        </w:rPr>
        <w:t>կազմվում</w:t>
      </w:r>
      <w:r w:rsidRPr="0076779F">
        <w:rPr>
          <w:rFonts w:ascii="GHEA Grapalat" w:hAnsi="GHEA Grapalat"/>
          <w:sz w:val="20"/>
          <w:szCs w:val="20"/>
          <w:lang w:val="af-ZA"/>
        </w:rPr>
        <w:t xml:space="preserve"> </w:t>
      </w:r>
      <w:r w:rsidRPr="0076779F">
        <w:rPr>
          <w:rFonts w:ascii="GHEA Grapalat" w:hAnsi="GHEA Grapalat" w:cs="Sylfaen"/>
          <w:sz w:val="20"/>
          <w:szCs w:val="20"/>
        </w:rPr>
        <w:t>են</w:t>
      </w:r>
      <w:r w:rsidRPr="0076779F">
        <w:rPr>
          <w:rFonts w:ascii="GHEA Grapalat" w:hAnsi="GHEA Grapalat"/>
          <w:sz w:val="20"/>
          <w:szCs w:val="20"/>
          <w:lang w:val="af-ZA"/>
        </w:rPr>
        <w:t xml:space="preserve"> </w:t>
      </w:r>
      <w:r w:rsidRPr="0076779F">
        <w:rPr>
          <w:rFonts w:ascii="GHEA Grapalat" w:hAnsi="GHEA Grapalat" w:cs="Sylfaen"/>
          <w:sz w:val="20"/>
          <w:szCs w:val="20"/>
        </w:rPr>
        <w:t>բնօրինակից</w:t>
      </w:r>
      <w:r w:rsidRPr="0076779F">
        <w:rPr>
          <w:rFonts w:ascii="GHEA Grapalat" w:hAnsi="GHEA Grapalat"/>
          <w:sz w:val="20"/>
          <w:szCs w:val="20"/>
          <w:lang w:val="af-ZA"/>
        </w:rPr>
        <w:t xml:space="preserve"> </w:t>
      </w:r>
      <w:r w:rsidRPr="0076779F">
        <w:rPr>
          <w:rFonts w:ascii="GHEA Grapalat" w:hAnsi="GHEA Grapalat" w:cs="Sylfaen"/>
          <w:sz w:val="20"/>
          <w:szCs w:val="20"/>
          <w:lang w:val="af-ZA"/>
        </w:rPr>
        <w:t>/</w:t>
      </w:r>
      <w:r w:rsidRPr="0076779F">
        <w:rPr>
          <w:rFonts w:ascii="GHEA Grapalat" w:hAnsi="GHEA Grapalat" w:cs="Sylfaen"/>
          <w:sz w:val="20"/>
          <w:szCs w:val="20"/>
          <w:lang w:val="es-ES"/>
        </w:rPr>
        <w:t>բացառությամբ</w:t>
      </w:r>
      <w:r w:rsidRPr="0076779F">
        <w:rPr>
          <w:rFonts w:ascii="GHEA Grapalat" w:hAnsi="GHEA Grapalat" w:cs="Sylfaen"/>
          <w:sz w:val="20"/>
          <w:szCs w:val="20"/>
          <w:lang w:val="af-ZA"/>
        </w:rPr>
        <w:t xml:space="preserve"> 3-</w:t>
      </w:r>
      <w:r w:rsidRPr="0076779F">
        <w:rPr>
          <w:rFonts w:ascii="GHEA Grapalat" w:hAnsi="GHEA Grapalat" w:cs="Sylfaen"/>
          <w:sz w:val="20"/>
          <w:szCs w:val="20"/>
          <w:lang w:val="es-ES"/>
        </w:rPr>
        <w:t>րդ</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կողմի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կողմից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տրամադրված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կամ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հաստատված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փաստաթղթերի</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որոնց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դեպքում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ներկայացվում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դրանց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բնօրինակից</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պատճենահանված</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տարբերակը</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00FF15C5" w:rsidRPr="0076779F">
        <w:rPr>
          <w:rFonts w:ascii="GHEA Grapalat" w:hAnsi="GHEA Grapalat"/>
          <w:b/>
          <w:sz w:val="20"/>
          <w:szCs w:val="20"/>
          <w:lang w:val="hy-AM"/>
        </w:rPr>
        <w:t>երկու</w:t>
      </w:r>
      <w:r w:rsidR="00FF15C5" w:rsidRPr="0076779F">
        <w:rPr>
          <w:rFonts w:ascii="GHEA Grapalat" w:hAnsi="GHEA Grapalat"/>
          <w:sz w:val="20"/>
          <w:szCs w:val="20"/>
          <w:lang w:val="hy-AM"/>
        </w:rPr>
        <w:t xml:space="preserve"> </w:t>
      </w:r>
      <w:r w:rsidRPr="0076779F">
        <w:rPr>
          <w:rFonts w:ascii="GHEA Grapalat" w:hAnsi="GHEA Grapalat"/>
          <w:sz w:val="20"/>
          <w:szCs w:val="20"/>
        </w:rPr>
        <w:t>օրինակ</w:t>
      </w:r>
      <w:r w:rsidRPr="0076779F">
        <w:rPr>
          <w:rFonts w:ascii="GHEA Grapalat" w:hAnsi="GHEA Grapalat"/>
          <w:sz w:val="20"/>
          <w:szCs w:val="20"/>
          <w:lang w:val="af-ZA"/>
        </w:rPr>
        <w:t xml:space="preserve"> </w:t>
      </w:r>
      <w:r w:rsidRPr="0076779F">
        <w:rPr>
          <w:rFonts w:ascii="GHEA Grapalat" w:hAnsi="GHEA Grapalat" w:cs="Sylfaen"/>
          <w:sz w:val="20"/>
          <w:szCs w:val="20"/>
        </w:rPr>
        <w:t>պատճեններից</w:t>
      </w:r>
      <w:r w:rsidRPr="0076779F">
        <w:rPr>
          <w:rFonts w:ascii="GHEA Grapalat" w:hAnsi="GHEA Grapalat"/>
          <w:sz w:val="20"/>
          <w:szCs w:val="20"/>
          <w:lang w:val="af-ZA"/>
        </w:rPr>
        <w:t xml:space="preserve">: </w:t>
      </w:r>
      <w:r w:rsidRPr="0076779F">
        <w:rPr>
          <w:rFonts w:ascii="GHEA Grapalat" w:hAnsi="GHEA Grapalat" w:cs="Sylfaen"/>
          <w:sz w:val="20"/>
          <w:szCs w:val="20"/>
        </w:rPr>
        <w:t>Փաստաթղթերի</w:t>
      </w:r>
      <w:r w:rsidRPr="0076779F">
        <w:rPr>
          <w:rFonts w:ascii="GHEA Grapalat" w:hAnsi="GHEA Grapalat"/>
          <w:sz w:val="20"/>
          <w:szCs w:val="20"/>
          <w:lang w:val="af-ZA"/>
        </w:rPr>
        <w:t xml:space="preserve"> </w:t>
      </w:r>
      <w:r w:rsidRPr="0076779F">
        <w:rPr>
          <w:rFonts w:ascii="GHEA Grapalat" w:hAnsi="GHEA Grapalat" w:cs="Sylfaen"/>
          <w:sz w:val="20"/>
          <w:szCs w:val="20"/>
        </w:rPr>
        <w:t>փաթեթների</w:t>
      </w:r>
      <w:r w:rsidRPr="0076779F">
        <w:rPr>
          <w:rFonts w:ascii="GHEA Grapalat" w:hAnsi="GHEA Grapalat"/>
          <w:sz w:val="20"/>
          <w:szCs w:val="20"/>
          <w:lang w:val="af-ZA"/>
        </w:rPr>
        <w:t xml:space="preserve"> </w:t>
      </w:r>
      <w:r w:rsidRPr="0076779F">
        <w:rPr>
          <w:rFonts w:ascii="GHEA Grapalat" w:hAnsi="GHEA Grapalat" w:cs="Sylfaen"/>
          <w:sz w:val="20"/>
          <w:szCs w:val="20"/>
        </w:rPr>
        <w:t>վրա</w:t>
      </w:r>
      <w:r w:rsidRPr="0076779F">
        <w:rPr>
          <w:rFonts w:ascii="GHEA Grapalat" w:hAnsi="GHEA Grapalat"/>
          <w:sz w:val="20"/>
          <w:szCs w:val="20"/>
          <w:lang w:val="af-ZA"/>
        </w:rPr>
        <w:t xml:space="preserve"> </w:t>
      </w:r>
      <w:r w:rsidRPr="0076779F">
        <w:rPr>
          <w:rFonts w:ascii="GHEA Grapalat" w:hAnsi="GHEA Grapalat" w:cs="Sylfaen"/>
          <w:sz w:val="20"/>
          <w:szCs w:val="20"/>
        </w:rPr>
        <w:t>համապատասխանաբար</w:t>
      </w:r>
      <w:r w:rsidRPr="0076779F">
        <w:rPr>
          <w:rFonts w:ascii="GHEA Grapalat" w:hAnsi="GHEA Grapalat"/>
          <w:sz w:val="20"/>
          <w:szCs w:val="20"/>
          <w:lang w:val="af-ZA"/>
        </w:rPr>
        <w:t xml:space="preserve"> </w:t>
      </w:r>
      <w:r w:rsidRPr="0076779F">
        <w:rPr>
          <w:rFonts w:ascii="GHEA Grapalat" w:hAnsi="GHEA Grapalat" w:cs="Sylfaen"/>
          <w:sz w:val="20"/>
          <w:szCs w:val="20"/>
        </w:rPr>
        <w:t>գրվում</w:t>
      </w:r>
      <w:r w:rsidRPr="0076779F">
        <w:rPr>
          <w:rFonts w:ascii="GHEA Grapalat" w:hAnsi="GHEA Grapalat"/>
          <w:sz w:val="20"/>
          <w:szCs w:val="20"/>
          <w:lang w:val="af-ZA"/>
        </w:rPr>
        <w:t xml:space="preserve"> </w:t>
      </w:r>
      <w:r w:rsidRPr="0076779F">
        <w:rPr>
          <w:rFonts w:ascii="GHEA Grapalat" w:hAnsi="GHEA Grapalat" w:cs="Sylfaen"/>
          <w:sz w:val="20"/>
          <w:szCs w:val="20"/>
        </w:rPr>
        <w:t>են</w:t>
      </w:r>
      <w:r w:rsidRPr="0076779F">
        <w:rPr>
          <w:rFonts w:ascii="GHEA Grapalat" w:hAnsi="GHEA Grapalat"/>
          <w:sz w:val="20"/>
          <w:szCs w:val="20"/>
          <w:lang w:val="af-ZA"/>
        </w:rPr>
        <w:t xml:space="preserve"> «</w:t>
      </w:r>
      <w:r w:rsidRPr="0076779F">
        <w:rPr>
          <w:rFonts w:ascii="GHEA Grapalat" w:hAnsi="GHEA Grapalat" w:cs="Sylfaen"/>
          <w:sz w:val="20"/>
          <w:szCs w:val="20"/>
        </w:rPr>
        <w:t>բնօրինակ</w:t>
      </w:r>
      <w:r w:rsidRPr="0076779F">
        <w:rPr>
          <w:rFonts w:ascii="GHEA Grapalat" w:hAnsi="GHEA Grapalat"/>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Pr="0076779F">
        <w:rPr>
          <w:rFonts w:ascii="GHEA Grapalat" w:hAnsi="GHEA Grapalat" w:cs="Sylfaen"/>
          <w:sz w:val="20"/>
          <w:szCs w:val="20"/>
        </w:rPr>
        <w:t>պատճեն</w:t>
      </w:r>
      <w:r w:rsidRPr="0076779F">
        <w:rPr>
          <w:rFonts w:ascii="GHEA Grapalat" w:hAnsi="GHEA Grapalat"/>
          <w:sz w:val="20"/>
          <w:szCs w:val="20"/>
          <w:lang w:val="af-ZA"/>
        </w:rPr>
        <w:t xml:space="preserve">» </w:t>
      </w:r>
      <w:r w:rsidRPr="0076779F">
        <w:rPr>
          <w:rFonts w:ascii="GHEA Grapalat" w:hAnsi="GHEA Grapalat" w:cs="Sylfaen"/>
          <w:sz w:val="20"/>
          <w:szCs w:val="20"/>
        </w:rPr>
        <w:t>բառերը</w:t>
      </w:r>
      <w:r w:rsidRPr="0076779F">
        <w:rPr>
          <w:rFonts w:ascii="GHEA Grapalat" w:hAnsi="GHEA Grapalat"/>
          <w:sz w:val="20"/>
          <w:szCs w:val="20"/>
          <w:lang w:val="af-ZA"/>
        </w:rPr>
        <w:t xml:space="preserve">: </w:t>
      </w:r>
      <w:r w:rsidRPr="0076779F">
        <w:rPr>
          <w:rFonts w:ascii="GHEA Grapalat" w:hAnsi="GHEA Grapalat" w:cs="Sylfaen"/>
          <w:sz w:val="20"/>
          <w:lang w:val="ru-RU"/>
        </w:rPr>
        <w:t>Հայտում</w:t>
      </w:r>
      <w:r w:rsidRPr="0076779F">
        <w:rPr>
          <w:rFonts w:ascii="GHEA Grapalat" w:hAnsi="GHEA Grapalat" w:cs="Sylfaen"/>
          <w:sz w:val="20"/>
          <w:lang w:val="af-ZA"/>
        </w:rPr>
        <w:t xml:space="preserve"> </w:t>
      </w:r>
      <w:r w:rsidRPr="0076779F">
        <w:rPr>
          <w:rFonts w:ascii="GHEA Grapalat" w:hAnsi="GHEA Grapalat" w:cs="Sylfaen"/>
          <w:sz w:val="20"/>
          <w:lang w:val="ru-RU"/>
        </w:rPr>
        <w:t>ներառվող</w:t>
      </w:r>
      <w:r w:rsidRPr="0076779F">
        <w:rPr>
          <w:rFonts w:ascii="GHEA Grapalat" w:hAnsi="GHEA Grapalat" w:cs="Sylfaen"/>
          <w:sz w:val="20"/>
          <w:lang w:val="af-ZA"/>
        </w:rPr>
        <w:t xml:space="preserve"> </w:t>
      </w:r>
      <w:r w:rsidRPr="0076779F">
        <w:rPr>
          <w:rFonts w:ascii="GHEA Grapalat" w:hAnsi="GHEA Grapalat" w:cs="Sylfaen"/>
          <w:sz w:val="20"/>
          <w:lang w:val="ru-RU"/>
        </w:rPr>
        <w:t>բնօրինակ</w:t>
      </w:r>
      <w:r w:rsidRPr="0076779F">
        <w:rPr>
          <w:rFonts w:ascii="GHEA Grapalat" w:hAnsi="GHEA Grapalat" w:cs="Sylfaen"/>
          <w:sz w:val="20"/>
          <w:lang w:val="af-ZA"/>
        </w:rPr>
        <w:t xml:space="preserve"> </w:t>
      </w:r>
      <w:r w:rsidRPr="0076779F">
        <w:rPr>
          <w:rFonts w:ascii="GHEA Grapalat" w:hAnsi="GHEA Grapalat" w:cs="Sylfaen"/>
          <w:sz w:val="20"/>
          <w:lang w:val="ru-RU"/>
        </w:rPr>
        <w:t>փաստաթղթերի</w:t>
      </w:r>
      <w:r w:rsidRPr="0076779F">
        <w:rPr>
          <w:rFonts w:ascii="GHEA Grapalat" w:hAnsi="GHEA Grapalat" w:cs="Sylfaen"/>
          <w:sz w:val="20"/>
          <w:lang w:val="af-ZA"/>
        </w:rPr>
        <w:t xml:space="preserve"> </w:t>
      </w:r>
      <w:r w:rsidRPr="0076779F">
        <w:rPr>
          <w:rFonts w:ascii="GHEA Grapalat" w:hAnsi="GHEA Grapalat" w:cs="Sylfaen"/>
          <w:sz w:val="20"/>
          <w:lang w:val="ru-RU"/>
        </w:rPr>
        <w:t>փոխարեն</w:t>
      </w:r>
      <w:r w:rsidRPr="0076779F">
        <w:rPr>
          <w:rFonts w:ascii="GHEA Grapalat" w:hAnsi="GHEA Grapalat" w:cs="Sylfaen"/>
          <w:sz w:val="20"/>
          <w:lang w:val="af-ZA"/>
        </w:rPr>
        <w:t xml:space="preserve"> </w:t>
      </w:r>
      <w:r w:rsidRPr="0076779F">
        <w:rPr>
          <w:rFonts w:ascii="GHEA Grapalat" w:hAnsi="GHEA Grapalat" w:cs="Sylfaen"/>
          <w:sz w:val="20"/>
          <w:lang w:val="ru-RU"/>
        </w:rPr>
        <w:t>կարող</w:t>
      </w:r>
      <w:r w:rsidRPr="0076779F">
        <w:rPr>
          <w:rFonts w:ascii="GHEA Grapalat" w:hAnsi="GHEA Grapalat" w:cs="Sylfaen"/>
          <w:sz w:val="20"/>
          <w:lang w:val="af-ZA"/>
        </w:rPr>
        <w:t xml:space="preserve"> </w:t>
      </w:r>
      <w:r w:rsidRPr="0076779F">
        <w:rPr>
          <w:rFonts w:ascii="GHEA Grapalat" w:hAnsi="GHEA Grapalat" w:cs="Sylfaen"/>
          <w:sz w:val="20"/>
          <w:lang w:val="ru-RU"/>
        </w:rPr>
        <w:t>են</w:t>
      </w:r>
      <w:r w:rsidRPr="0076779F">
        <w:rPr>
          <w:rFonts w:ascii="GHEA Grapalat" w:hAnsi="GHEA Grapalat" w:cs="Sylfaen"/>
          <w:sz w:val="20"/>
          <w:lang w:val="af-ZA"/>
        </w:rPr>
        <w:t xml:space="preserve"> </w:t>
      </w:r>
      <w:r w:rsidRPr="0076779F">
        <w:rPr>
          <w:rFonts w:ascii="GHEA Grapalat" w:hAnsi="GHEA Grapalat" w:cs="Sylfaen"/>
          <w:sz w:val="20"/>
          <w:lang w:val="ru-RU"/>
        </w:rPr>
        <w:t>ներկայացվել</w:t>
      </w:r>
      <w:r w:rsidRPr="0076779F">
        <w:rPr>
          <w:rFonts w:ascii="GHEA Grapalat" w:hAnsi="GHEA Grapalat" w:cs="Sylfaen"/>
          <w:sz w:val="20"/>
          <w:lang w:val="af-ZA"/>
        </w:rPr>
        <w:t xml:space="preserve"> </w:t>
      </w:r>
      <w:r w:rsidRPr="0076779F">
        <w:rPr>
          <w:rFonts w:ascii="GHEA Grapalat" w:hAnsi="GHEA Grapalat" w:cs="Sylfaen"/>
          <w:sz w:val="20"/>
          <w:lang w:val="ru-RU"/>
        </w:rPr>
        <w:t>դրանց</w:t>
      </w:r>
      <w:r w:rsidRPr="0076779F">
        <w:rPr>
          <w:rFonts w:ascii="GHEA Grapalat" w:hAnsi="GHEA Grapalat" w:cs="Sylfaen"/>
          <w:sz w:val="20"/>
          <w:lang w:val="af-ZA"/>
        </w:rPr>
        <w:t xml:space="preserve"> </w:t>
      </w:r>
      <w:r w:rsidRPr="0076779F">
        <w:rPr>
          <w:rFonts w:ascii="GHEA Grapalat" w:hAnsi="GHEA Grapalat" w:cs="Sylfaen"/>
          <w:sz w:val="20"/>
          <w:lang w:val="ru-RU"/>
        </w:rPr>
        <w:t>նոտարական</w:t>
      </w:r>
      <w:r w:rsidRPr="0076779F">
        <w:rPr>
          <w:rFonts w:ascii="GHEA Grapalat" w:hAnsi="GHEA Grapalat" w:cs="Sylfaen"/>
          <w:sz w:val="20"/>
          <w:lang w:val="af-ZA"/>
        </w:rPr>
        <w:t xml:space="preserve"> </w:t>
      </w:r>
      <w:r w:rsidRPr="0076779F">
        <w:rPr>
          <w:rFonts w:ascii="GHEA Grapalat" w:hAnsi="GHEA Grapalat" w:cs="Sylfaen"/>
          <w:sz w:val="20"/>
          <w:lang w:val="ru-RU"/>
        </w:rPr>
        <w:t>կարգով</w:t>
      </w:r>
      <w:r w:rsidRPr="0076779F">
        <w:rPr>
          <w:rFonts w:ascii="GHEA Grapalat" w:hAnsi="GHEA Grapalat" w:cs="Sylfaen"/>
          <w:sz w:val="20"/>
          <w:lang w:val="af-ZA"/>
        </w:rPr>
        <w:t xml:space="preserve"> </w:t>
      </w:r>
      <w:r w:rsidRPr="0076779F">
        <w:rPr>
          <w:rFonts w:ascii="GHEA Grapalat" w:hAnsi="GHEA Grapalat" w:cs="Sylfaen"/>
          <w:sz w:val="20"/>
          <w:lang w:val="ru-RU"/>
        </w:rPr>
        <w:t>վավերացված</w:t>
      </w:r>
      <w:r w:rsidRPr="0076779F">
        <w:rPr>
          <w:rFonts w:ascii="GHEA Grapalat" w:hAnsi="GHEA Grapalat" w:cs="Sylfaen"/>
          <w:sz w:val="20"/>
          <w:lang w:val="af-ZA"/>
        </w:rPr>
        <w:t xml:space="preserve"> </w:t>
      </w:r>
      <w:r w:rsidRPr="0076779F">
        <w:rPr>
          <w:rFonts w:ascii="GHEA Grapalat" w:hAnsi="GHEA Grapalat" w:cs="Sylfaen"/>
          <w:sz w:val="20"/>
          <w:lang w:val="ru-RU"/>
        </w:rPr>
        <w:t>օրինակները։</w:t>
      </w:r>
    </w:p>
    <w:p w:rsidR="009247B8" w:rsidRPr="0076779F" w:rsidRDefault="009247B8" w:rsidP="009247B8">
      <w:pPr>
        <w:ind w:firstLine="720"/>
        <w:jc w:val="both"/>
        <w:rPr>
          <w:rFonts w:ascii="GHEA Grapalat" w:hAnsi="GHEA Grapalat"/>
          <w:sz w:val="20"/>
          <w:szCs w:val="20"/>
          <w:lang w:val="af-ZA"/>
        </w:rPr>
      </w:pPr>
      <w:r w:rsidRPr="0076779F">
        <w:rPr>
          <w:rFonts w:ascii="GHEA Grapalat" w:hAnsi="GHEA Grapalat" w:cs="Sylfaen"/>
          <w:sz w:val="20"/>
          <w:szCs w:val="20"/>
        </w:rPr>
        <w:t>Ծրարը</w:t>
      </w:r>
      <w:r w:rsidRPr="0076779F">
        <w:rPr>
          <w:rFonts w:ascii="GHEA Grapalat" w:hAnsi="GHEA Grapalat"/>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Pr="0076779F">
        <w:rPr>
          <w:rFonts w:ascii="GHEA Grapalat" w:hAnsi="GHEA Grapalat"/>
          <w:sz w:val="20"/>
          <w:szCs w:val="20"/>
        </w:rPr>
        <w:t>սույն</w:t>
      </w:r>
      <w:r w:rsidRPr="0076779F">
        <w:rPr>
          <w:rFonts w:ascii="GHEA Grapalat" w:hAnsi="GHEA Grapalat"/>
          <w:sz w:val="20"/>
          <w:szCs w:val="20"/>
          <w:lang w:val="af-ZA"/>
        </w:rPr>
        <w:t xml:space="preserve"> </w:t>
      </w:r>
      <w:r w:rsidRPr="0076779F">
        <w:rPr>
          <w:rFonts w:ascii="GHEA Grapalat" w:hAnsi="GHEA Grapalat" w:cs="Sylfaen"/>
          <w:sz w:val="20"/>
          <w:szCs w:val="20"/>
        </w:rPr>
        <w:t>հրավերով</w:t>
      </w:r>
      <w:r w:rsidRPr="0076779F">
        <w:rPr>
          <w:rFonts w:ascii="GHEA Grapalat" w:hAnsi="GHEA Grapalat"/>
          <w:sz w:val="20"/>
          <w:szCs w:val="20"/>
          <w:lang w:val="af-ZA"/>
        </w:rPr>
        <w:t xml:space="preserve"> </w:t>
      </w:r>
      <w:r w:rsidRPr="0076779F">
        <w:rPr>
          <w:rFonts w:ascii="GHEA Grapalat" w:hAnsi="GHEA Grapalat" w:cs="Sylfaen"/>
          <w:sz w:val="20"/>
          <w:szCs w:val="20"/>
        </w:rPr>
        <w:t>նախատեսված</w:t>
      </w:r>
      <w:r w:rsidRPr="0076779F">
        <w:rPr>
          <w:rFonts w:ascii="GHEA Grapalat" w:hAnsi="GHEA Grapalat"/>
          <w:sz w:val="20"/>
          <w:szCs w:val="20"/>
          <w:lang w:val="af-ZA"/>
        </w:rPr>
        <w:t xml:space="preserve">` </w:t>
      </w:r>
      <w:r w:rsidRPr="0076779F">
        <w:rPr>
          <w:rFonts w:ascii="GHEA Grapalat" w:hAnsi="GHEA Grapalat"/>
          <w:sz w:val="20"/>
          <w:szCs w:val="20"/>
        </w:rPr>
        <w:t>մ</w:t>
      </w:r>
      <w:r w:rsidRPr="0076779F">
        <w:rPr>
          <w:rFonts w:ascii="GHEA Grapalat" w:hAnsi="GHEA Grapalat" w:cs="Sylfaen"/>
          <w:sz w:val="20"/>
          <w:szCs w:val="20"/>
        </w:rPr>
        <w:t>ասնակցի</w:t>
      </w:r>
      <w:r w:rsidRPr="0076779F">
        <w:rPr>
          <w:rFonts w:ascii="GHEA Grapalat" w:hAnsi="GHEA Grapalat"/>
          <w:sz w:val="20"/>
          <w:szCs w:val="20"/>
          <w:lang w:val="af-ZA"/>
        </w:rPr>
        <w:t xml:space="preserve"> </w:t>
      </w:r>
      <w:r w:rsidRPr="0076779F">
        <w:rPr>
          <w:rFonts w:ascii="GHEA Grapalat" w:hAnsi="GHEA Grapalat" w:cs="Sylfaen"/>
          <w:sz w:val="20"/>
          <w:szCs w:val="20"/>
        </w:rPr>
        <w:t>կազմած</w:t>
      </w:r>
      <w:r w:rsidRPr="0076779F">
        <w:rPr>
          <w:rFonts w:ascii="GHEA Grapalat" w:hAnsi="GHEA Grapalat"/>
          <w:sz w:val="20"/>
          <w:szCs w:val="20"/>
          <w:lang w:val="af-ZA"/>
        </w:rPr>
        <w:t xml:space="preserve"> </w:t>
      </w:r>
      <w:r w:rsidRPr="0076779F">
        <w:rPr>
          <w:rFonts w:ascii="GHEA Grapalat" w:hAnsi="GHEA Grapalat" w:cs="Sylfaen"/>
          <w:sz w:val="20"/>
          <w:szCs w:val="20"/>
        </w:rPr>
        <w:t>փաստաթղթերն</w:t>
      </w:r>
      <w:r w:rsidRPr="0076779F">
        <w:rPr>
          <w:rFonts w:ascii="GHEA Grapalat" w:hAnsi="GHEA Grapalat"/>
          <w:sz w:val="20"/>
          <w:szCs w:val="20"/>
          <w:lang w:val="af-ZA"/>
        </w:rPr>
        <w:t xml:space="preserve"> </w:t>
      </w:r>
      <w:r w:rsidRPr="0076779F">
        <w:rPr>
          <w:rFonts w:ascii="GHEA Grapalat" w:hAnsi="GHEA Grapalat" w:cs="Sylfaen"/>
          <w:sz w:val="20"/>
          <w:szCs w:val="20"/>
        </w:rPr>
        <w:t>ստորագրում</w:t>
      </w:r>
      <w:r w:rsidRPr="0076779F">
        <w:rPr>
          <w:rFonts w:ascii="GHEA Grapalat" w:hAnsi="GHEA Grapalat"/>
          <w:sz w:val="20"/>
          <w:szCs w:val="20"/>
          <w:lang w:val="af-ZA"/>
        </w:rPr>
        <w:t xml:space="preserve"> </w:t>
      </w:r>
      <w:r w:rsidRPr="0076779F">
        <w:rPr>
          <w:rFonts w:ascii="GHEA Grapalat" w:hAnsi="GHEA Grapalat" w:cs="Sylfaen"/>
          <w:sz w:val="20"/>
          <w:szCs w:val="20"/>
        </w:rPr>
        <w:t>է</w:t>
      </w:r>
      <w:r w:rsidRPr="0076779F">
        <w:rPr>
          <w:rFonts w:ascii="GHEA Grapalat" w:hAnsi="GHEA Grapalat"/>
          <w:sz w:val="20"/>
          <w:szCs w:val="20"/>
          <w:lang w:val="af-ZA"/>
        </w:rPr>
        <w:t xml:space="preserve"> </w:t>
      </w:r>
      <w:r w:rsidRPr="0076779F">
        <w:rPr>
          <w:rFonts w:ascii="GHEA Grapalat" w:hAnsi="GHEA Grapalat" w:cs="Sylfaen"/>
          <w:sz w:val="20"/>
          <w:szCs w:val="20"/>
        </w:rPr>
        <w:t>դրանք</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ներկայացնող</w:t>
      </w:r>
      <w:r w:rsidRPr="0076779F">
        <w:rPr>
          <w:rFonts w:ascii="GHEA Grapalat" w:hAnsi="GHEA Grapalat"/>
          <w:sz w:val="20"/>
          <w:szCs w:val="20"/>
          <w:lang w:val="af-ZA"/>
        </w:rPr>
        <w:t xml:space="preserve"> </w:t>
      </w:r>
      <w:r w:rsidRPr="0076779F">
        <w:rPr>
          <w:rFonts w:ascii="GHEA Grapalat" w:hAnsi="GHEA Grapalat" w:cs="Sylfaen"/>
          <w:sz w:val="20"/>
          <w:szCs w:val="20"/>
        </w:rPr>
        <w:t>անձը</w:t>
      </w:r>
      <w:r w:rsidRPr="0076779F">
        <w:rPr>
          <w:rFonts w:ascii="GHEA Grapalat" w:hAnsi="GHEA Grapalat"/>
          <w:sz w:val="20"/>
          <w:szCs w:val="20"/>
          <w:lang w:val="af-ZA"/>
        </w:rPr>
        <w:t xml:space="preserve"> </w:t>
      </w:r>
      <w:r w:rsidRPr="0076779F">
        <w:rPr>
          <w:rFonts w:ascii="GHEA Grapalat" w:hAnsi="GHEA Grapalat" w:cs="Sylfaen"/>
          <w:sz w:val="20"/>
          <w:szCs w:val="20"/>
        </w:rPr>
        <w:t>կամ</w:t>
      </w:r>
      <w:r w:rsidRPr="0076779F">
        <w:rPr>
          <w:rFonts w:ascii="GHEA Grapalat" w:hAnsi="GHEA Grapalat"/>
          <w:sz w:val="20"/>
          <w:szCs w:val="20"/>
          <w:lang w:val="af-ZA"/>
        </w:rPr>
        <w:t xml:space="preserve"> </w:t>
      </w:r>
      <w:r w:rsidRPr="0076779F">
        <w:rPr>
          <w:rFonts w:ascii="GHEA Grapalat" w:hAnsi="GHEA Grapalat" w:cs="Sylfaen"/>
          <w:sz w:val="20"/>
          <w:szCs w:val="20"/>
        </w:rPr>
        <w:t>վերջինիս</w:t>
      </w:r>
      <w:r w:rsidRPr="0076779F">
        <w:rPr>
          <w:rFonts w:ascii="GHEA Grapalat" w:hAnsi="GHEA Grapalat"/>
          <w:sz w:val="20"/>
          <w:szCs w:val="20"/>
          <w:lang w:val="af-ZA"/>
        </w:rPr>
        <w:t xml:space="preserve"> </w:t>
      </w:r>
      <w:r w:rsidRPr="0076779F">
        <w:rPr>
          <w:rFonts w:ascii="GHEA Grapalat" w:hAnsi="GHEA Grapalat" w:cs="Sylfaen"/>
          <w:sz w:val="20"/>
          <w:szCs w:val="20"/>
        </w:rPr>
        <w:t>լիազորված</w:t>
      </w:r>
      <w:r w:rsidRPr="0076779F">
        <w:rPr>
          <w:rFonts w:ascii="GHEA Grapalat" w:hAnsi="GHEA Grapalat"/>
          <w:sz w:val="20"/>
          <w:szCs w:val="20"/>
          <w:lang w:val="af-ZA"/>
        </w:rPr>
        <w:t xml:space="preserve"> </w:t>
      </w:r>
      <w:r w:rsidRPr="0076779F">
        <w:rPr>
          <w:rFonts w:ascii="GHEA Grapalat" w:hAnsi="GHEA Grapalat" w:cs="Sylfaen"/>
          <w:sz w:val="20"/>
          <w:szCs w:val="20"/>
        </w:rPr>
        <w:t>անձը</w:t>
      </w:r>
      <w:r w:rsidRPr="0076779F">
        <w:rPr>
          <w:rFonts w:ascii="GHEA Grapalat" w:hAnsi="GHEA Grapalat"/>
          <w:sz w:val="20"/>
          <w:szCs w:val="20"/>
          <w:lang w:val="af-ZA"/>
        </w:rPr>
        <w:t xml:space="preserve"> (</w:t>
      </w:r>
      <w:r w:rsidRPr="0076779F">
        <w:rPr>
          <w:rFonts w:ascii="GHEA Grapalat" w:hAnsi="GHEA Grapalat" w:cs="Sylfaen"/>
          <w:sz w:val="20"/>
          <w:szCs w:val="20"/>
        </w:rPr>
        <w:t>այսուհետ</w:t>
      </w:r>
      <w:r w:rsidRPr="0076779F">
        <w:rPr>
          <w:rFonts w:ascii="GHEA Grapalat" w:hAnsi="GHEA Grapalat"/>
          <w:sz w:val="20"/>
          <w:szCs w:val="20"/>
          <w:lang w:val="af-ZA"/>
        </w:rPr>
        <w:t xml:space="preserve">` </w:t>
      </w:r>
      <w:r w:rsidRPr="0076779F">
        <w:rPr>
          <w:rFonts w:ascii="GHEA Grapalat" w:hAnsi="GHEA Grapalat" w:cs="Sylfaen"/>
          <w:sz w:val="20"/>
          <w:szCs w:val="20"/>
        </w:rPr>
        <w:t>գործակալ</w:t>
      </w:r>
      <w:r w:rsidRPr="0076779F">
        <w:rPr>
          <w:rFonts w:ascii="GHEA Grapalat" w:hAnsi="GHEA Grapalat"/>
          <w:sz w:val="20"/>
          <w:szCs w:val="20"/>
          <w:lang w:val="af-ZA"/>
        </w:rPr>
        <w:t xml:space="preserve">): </w:t>
      </w:r>
      <w:r w:rsidRPr="0076779F">
        <w:rPr>
          <w:rFonts w:ascii="GHEA Grapalat" w:hAnsi="GHEA Grapalat" w:cs="Sylfaen"/>
          <w:sz w:val="20"/>
          <w:szCs w:val="20"/>
        </w:rPr>
        <w:t>Եթե</w:t>
      </w:r>
      <w:r w:rsidRPr="0076779F">
        <w:rPr>
          <w:rFonts w:ascii="GHEA Grapalat" w:hAnsi="GHEA Grapalat"/>
          <w:sz w:val="20"/>
          <w:szCs w:val="20"/>
          <w:lang w:val="af-ZA"/>
        </w:rPr>
        <w:t xml:space="preserve"> </w:t>
      </w:r>
      <w:r w:rsidRPr="0076779F">
        <w:rPr>
          <w:rFonts w:ascii="GHEA Grapalat" w:hAnsi="GHEA Grapalat" w:cs="Sylfaen"/>
          <w:sz w:val="20"/>
          <w:szCs w:val="20"/>
        </w:rPr>
        <w:t>հայտը</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ներկայացնում</w:t>
      </w:r>
      <w:r w:rsidRPr="0076779F">
        <w:rPr>
          <w:rFonts w:ascii="GHEA Grapalat" w:hAnsi="GHEA Grapalat"/>
          <w:sz w:val="20"/>
          <w:szCs w:val="20"/>
          <w:lang w:val="af-ZA"/>
        </w:rPr>
        <w:t xml:space="preserve"> </w:t>
      </w:r>
      <w:r w:rsidRPr="0076779F">
        <w:rPr>
          <w:rFonts w:ascii="GHEA Grapalat" w:hAnsi="GHEA Grapalat" w:cs="Sylfaen"/>
          <w:sz w:val="20"/>
          <w:szCs w:val="20"/>
        </w:rPr>
        <w:t>է</w:t>
      </w:r>
      <w:r w:rsidRPr="0076779F">
        <w:rPr>
          <w:rFonts w:ascii="GHEA Grapalat" w:hAnsi="GHEA Grapalat"/>
          <w:sz w:val="20"/>
          <w:szCs w:val="20"/>
          <w:lang w:val="af-ZA"/>
        </w:rPr>
        <w:t xml:space="preserve"> </w:t>
      </w:r>
      <w:r w:rsidRPr="0076779F">
        <w:rPr>
          <w:rFonts w:ascii="GHEA Grapalat" w:hAnsi="GHEA Grapalat" w:cs="Sylfaen"/>
          <w:sz w:val="20"/>
          <w:szCs w:val="20"/>
        </w:rPr>
        <w:t>գործակալը</w:t>
      </w:r>
      <w:r w:rsidRPr="0076779F">
        <w:rPr>
          <w:rFonts w:ascii="GHEA Grapalat" w:hAnsi="GHEA Grapalat"/>
          <w:sz w:val="20"/>
          <w:szCs w:val="20"/>
          <w:lang w:val="af-ZA"/>
        </w:rPr>
        <w:t xml:space="preserve">, </w:t>
      </w:r>
      <w:r w:rsidRPr="0076779F">
        <w:rPr>
          <w:rFonts w:ascii="GHEA Grapalat" w:hAnsi="GHEA Grapalat" w:cs="Sylfaen"/>
          <w:sz w:val="20"/>
          <w:szCs w:val="20"/>
        </w:rPr>
        <w:t>ապա</w:t>
      </w:r>
      <w:r w:rsidRPr="0076779F">
        <w:rPr>
          <w:rFonts w:ascii="GHEA Grapalat" w:hAnsi="GHEA Grapalat"/>
          <w:sz w:val="20"/>
          <w:szCs w:val="20"/>
          <w:lang w:val="af-ZA"/>
        </w:rPr>
        <w:t xml:space="preserve"> </w:t>
      </w:r>
      <w:r w:rsidRPr="0076779F">
        <w:rPr>
          <w:rFonts w:ascii="GHEA Grapalat" w:hAnsi="GHEA Grapalat" w:cs="Sylfaen"/>
          <w:sz w:val="20"/>
          <w:szCs w:val="20"/>
        </w:rPr>
        <w:t>հայտով</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ներկայացվում</w:t>
      </w:r>
      <w:r w:rsidRPr="0076779F">
        <w:rPr>
          <w:rFonts w:ascii="GHEA Grapalat" w:hAnsi="GHEA Grapalat"/>
          <w:sz w:val="20"/>
          <w:szCs w:val="20"/>
          <w:lang w:val="af-ZA"/>
        </w:rPr>
        <w:t xml:space="preserve"> </w:t>
      </w:r>
      <w:r w:rsidRPr="0076779F">
        <w:rPr>
          <w:rFonts w:ascii="GHEA Grapalat" w:hAnsi="GHEA Grapalat" w:cs="Sylfaen"/>
          <w:sz w:val="20"/>
          <w:szCs w:val="20"/>
        </w:rPr>
        <w:t>է</w:t>
      </w:r>
      <w:r w:rsidRPr="0076779F">
        <w:rPr>
          <w:rFonts w:ascii="GHEA Grapalat" w:hAnsi="GHEA Grapalat"/>
          <w:sz w:val="20"/>
          <w:szCs w:val="20"/>
          <w:lang w:val="af-ZA"/>
        </w:rPr>
        <w:t xml:space="preserve"> </w:t>
      </w:r>
      <w:r w:rsidRPr="0076779F">
        <w:rPr>
          <w:rFonts w:ascii="GHEA Grapalat" w:hAnsi="GHEA Grapalat" w:cs="Sylfaen"/>
          <w:sz w:val="20"/>
          <w:szCs w:val="20"/>
        </w:rPr>
        <w:t>վերջինիս</w:t>
      </w:r>
      <w:r w:rsidRPr="0076779F">
        <w:rPr>
          <w:rFonts w:ascii="GHEA Grapalat" w:hAnsi="GHEA Grapalat"/>
          <w:sz w:val="20"/>
          <w:szCs w:val="20"/>
          <w:lang w:val="af-ZA"/>
        </w:rPr>
        <w:t xml:space="preserve"> </w:t>
      </w:r>
      <w:r w:rsidRPr="0076779F">
        <w:rPr>
          <w:rFonts w:ascii="GHEA Grapalat" w:hAnsi="GHEA Grapalat" w:cs="Sylfaen"/>
          <w:sz w:val="20"/>
          <w:szCs w:val="20"/>
        </w:rPr>
        <w:t>այդ</w:t>
      </w:r>
      <w:r w:rsidRPr="0076779F">
        <w:rPr>
          <w:rFonts w:ascii="GHEA Grapalat" w:hAnsi="GHEA Grapalat"/>
          <w:sz w:val="20"/>
          <w:szCs w:val="20"/>
          <w:lang w:val="af-ZA"/>
        </w:rPr>
        <w:t xml:space="preserve"> </w:t>
      </w:r>
      <w:r w:rsidRPr="0076779F">
        <w:rPr>
          <w:rFonts w:ascii="GHEA Grapalat" w:hAnsi="GHEA Grapalat" w:cs="Sylfaen"/>
          <w:sz w:val="20"/>
          <w:szCs w:val="20"/>
        </w:rPr>
        <w:t>լիազորությունը</w:t>
      </w:r>
      <w:r w:rsidRPr="0076779F">
        <w:rPr>
          <w:rFonts w:ascii="GHEA Grapalat" w:hAnsi="GHEA Grapalat"/>
          <w:sz w:val="20"/>
          <w:szCs w:val="20"/>
          <w:lang w:val="af-ZA"/>
        </w:rPr>
        <w:t xml:space="preserve"> </w:t>
      </w:r>
      <w:r w:rsidRPr="0076779F">
        <w:rPr>
          <w:rFonts w:ascii="GHEA Grapalat" w:hAnsi="GHEA Grapalat" w:cs="Sylfaen"/>
          <w:sz w:val="20"/>
          <w:szCs w:val="20"/>
        </w:rPr>
        <w:t>վերապահված</w:t>
      </w:r>
      <w:r w:rsidRPr="0076779F">
        <w:rPr>
          <w:rFonts w:ascii="GHEA Grapalat" w:hAnsi="GHEA Grapalat"/>
          <w:sz w:val="20"/>
          <w:szCs w:val="20"/>
          <w:lang w:val="af-ZA"/>
        </w:rPr>
        <w:t xml:space="preserve"> </w:t>
      </w:r>
      <w:r w:rsidRPr="0076779F">
        <w:rPr>
          <w:rFonts w:ascii="GHEA Grapalat" w:hAnsi="GHEA Grapalat" w:cs="Sylfaen"/>
          <w:sz w:val="20"/>
          <w:szCs w:val="20"/>
        </w:rPr>
        <w:t>լինելու</w:t>
      </w:r>
      <w:r w:rsidRPr="0076779F">
        <w:rPr>
          <w:rFonts w:ascii="GHEA Grapalat" w:hAnsi="GHEA Grapalat"/>
          <w:sz w:val="20"/>
          <w:szCs w:val="20"/>
          <w:lang w:val="af-ZA"/>
        </w:rPr>
        <w:t xml:space="preserve"> </w:t>
      </w:r>
      <w:r w:rsidRPr="0076779F">
        <w:rPr>
          <w:rFonts w:ascii="GHEA Grapalat" w:hAnsi="GHEA Grapalat" w:cs="Sylfaen"/>
          <w:sz w:val="20"/>
          <w:szCs w:val="20"/>
        </w:rPr>
        <w:t>մասին</w:t>
      </w:r>
      <w:r w:rsidRPr="0076779F">
        <w:rPr>
          <w:rFonts w:ascii="GHEA Grapalat" w:hAnsi="GHEA Grapalat" w:cs="Sylfaen"/>
          <w:sz w:val="20"/>
          <w:szCs w:val="20"/>
          <w:lang w:val="af-ZA"/>
        </w:rPr>
        <w:t xml:space="preserve"> </w:t>
      </w:r>
      <w:r w:rsidRPr="0076779F">
        <w:rPr>
          <w:rFonts w:ascii="GHEA Grapalat" w:hAnsi="GHEA Grapalat" w:cs="Sylfaen"/>
          <w:sz w:val="20"/>
          <w:szCs w:val="20"/>
        </w:rPr>
        <w:t>փաստաթուղթ</w:t>
      </w:r>
      <w:r w:rsidRPr="0076779F">
        <w:rPr>
          <w:rFonts w:ascii="GHEA Grapalat" w:hAnsi="GHEA Grapalat" w:cs="Sylfaen"/>
          <w:sz w:val="20"/>
          <w:szCs w:val="20"/>
          <w:lang w:val="af-ZA"/>
        </w:rPr>
        <w:t>:</w:t>
      </w:r>
    </w:p>
    <w:p w:rsidR="009247B8" w:rsidRPr="0076779F" w:rsidRDefault="009247B8" w:rsidP="009247B8">
      <w:pPr>
        <w:ind w:firstLine="720"/>
        <w:jc w:val="both"/>
        <w:rPr>
          <w:rFonts w:ascii="GHEA Grapalat" w:hAnsi="GHEA Grapalat"/>
          <w:sz w:val="20"/>
          <w:szCs w:val="20"/>
          <w:lang w:val="af-ZA"/>
        </w:rPr>
      </w:pPr>
      <w:r w:rsidRPr="0076779F">
        <w:rPr>
          <w:rFonts w:ascii="GHEA Grapalat" w:hAnsi="GHEA Grapalat"/>
          <w:sz w:val="20"/>
          <w:szCs w:val="20"/>
          <w:lang w:val="af-ZA"/>
        </w:rPr>
        <w:t xml:space="preserve">3.2 </w:t>
      </w:r>
      <w:r w:rsidRPr="0076779F">
        <w:rPr>
          <w:rFonts w:ascii="GHEA Grapalat" w:hAnsi="GHEA Grapalat" w:cs="Sylfaen"/>
          <w:sz w:val="20"/>
          <w:szCs w:val="20"/>
        </w:rPr>
        <w:t>Սույն</w:t>
      </w:r>
      <w:r w:rsidRPr="0076779F">
        <w:rPr>
          <w:rFonts w:ascii="GHEA Grapalat" w:hAnsi="GHEA Grapalat"/>
          <w:sz w:val="20"/>
          <w:szCs w:val="20"/>
          <w:lang w:val="af-ZA"/>
        </w:rPr>
        <w:t xml:space="preserve"> </w:t>
      </w:r>
      <w:r w:rsidRPr="0076779F">
        <w:rPr>
          <w:rFonts w:ascii="GHEA Grapalat" w:hAnsi="GHEA Grapalat"/>
          <w:sz w:val="20"/>
          <w:szCs w:val="20"/>
        </w:rPr>
        <w:t>հրահանգի</w:t>
      </w:r>
      <w:r w:rsidRPr="0076779F">
        <w:rPr>
          <w:rFonts w:ascii="GHEA Grapalat" w:hAnsi="GHEA Grapalat"/>
          <w:sz w:val="20"/>
          <w:szCs w:val="20"/>
          <w:lang w:val="af-ZA"/>
        </w:rPr>
        <w:t xml:space="preserve"> 3.1 </w:t>
      </w:r>
      <w:r w:rsidRPr="0076779F">
        <w:rPr>
          <w:rFonts w:ascii="GHEA Grapalat" w:hAnsi="GHEA Grapalat"/>
          <w:sz w:val="20"/>
          <w:szCs w:val="20"/>
        </w:rPr>
        <w:t>կետում</w:t>
      </w:r>
      <w:r w:rsidRPr="0076779F">
        <w:rPr>
          <w:rFonts w:ascii="GHEA Grapalat" w:hAnsi="GHEA Grapalat"/>
          <w:sz w:val="20"/>
          <w:szCs w:val="20"/>
          <w:lang w:val="af-ZA"/>
        </w:rPr>
        <w:t xml:space="preserve"> </w:t>
      </w:r>
      <w:r w:rsidRPr="0076779F">
        <w:rPr>
          <w:rFonts w:ascii="GHEA Grapalat" w:hAnsi="GHEA Grapalat" w:cs="Sylfaen"/>
          <w:sz w:val="20"/>
          <w:szCs w:val="20"/>
        </w:rPr>
        <w:t>նշված</w:t>
      </w:r>
      <w:r w:rsidRPr="0076779F">
        <w:rPr>
          <w:rFonts w:ascii="GHEA Grapalat" w:hAnsi="GHEA Grapalat"/>
          <w:sz w:val="20"/>
          <w:szCs w:val="20"/>
          <w:lang w:val="af-ZA"/>
        </w:rPr>
        <w:t xml:space="preserve"> </w:t>
      </w:r>
      <w:r w:rsidRPr="0076779F">
        <w:rPr>
          <w:rFonts w:ascii="GHEA Grapalat" w:hAnsi="GHEA Grapalat" w:cs="Sylfaen"/>
          <w:sz w:val="20"/>
          <w:szCs w:val="20"/>
        </w:rPr>
        <w:t>ծրարի</w:t>
      </w:r>
      <w:r w:rsidRPr="0076779F">
        <w:rPr>
          <w:rFonts w:ascii="GHEA Grapalat" w:hAnsi="GHEA Grapalat"/>
          <w:sz w:val="20"/>
          <w:szCs w:val="20"/>
          <w:lang w:val="af-ZA"/>
        </w:rPr>
        <w:t xml:space="preserve"> </w:t>
      </w:r>
      <w:r w:rsidRPr="0076779F">
        <w:rPr>
          <w:rFonts w:ascii="GHEA Grapalat" w:hAnsi="GHEA Grapalat" w:cs="Sylfaen"/>
          <w:sz w:val="20"/>
          <w:szCs w:val="20"/>
        </w:rPr>
        <w:t>վրա</w:t>
      </w:r>
      <w:r w:rsidRPr="0076779F">
        <w:rPr>
          <w:rFonts w:ascii="GHEA Grapalat" w:hAnsi="GHEA Grapalat"/>
          <w:sz w:val="20"/>
          <w:szCs w:val="20"/>
          <w:lang w:val="af-ZA"/>
        </w:rPr>
        <w:t xml:space="preserve"> </w:t>
      </w:r>
      <w:r w:rsidRPr="0076779F">
        <w:rPr>
          <w:rFonts w:ascii="GHEA Grapalat" w:hAnsi="GHEA Grapalat" w:cs="Sylfaen"/>
          <w:sz w:val="20"/>
          <w:szCs w:val="20"/>
        </w:rPr>
        <w:t>հայտը</w:t>
      </w:r>
      <w:r w:rsidRPr="0076779F">
        <w:rPr>
          <w:rFonts w:ascii="GHEA Grapalat" w:hAnsi="GHEA Grapalat"/>
          <w:sz w:val="20"/>
          <w:szCs w:val="20"/>
          <w:lang w:val="af-ZA"/>
        </w:rPr>
        <w:t xml:space="preserve"> </w:t>
      </w:r>
      <w:r w:rsidRPr="0076779F">
        <w:rPr>
          <w:rFonts w:ascii="GHEA Grapalat" w:hAnsi="GHEA Grapalat" w:cs="Sylfaen"/>
          <w:sz w:val="20"/>
          <w:szCs w:val="20"/>
        </w:rPr>
        <w:t>կազմելու</w:t>
      </w:r>
      <w:r w:rsidRPr="0076779F">
        <w:rPr>
          <w:rFonts w:ascii="GHEA Grapalat" w:hAnsi="GHEA Grapalat"/>
          <w:sz w:val="20"/>
          <w:szCs w:val="20"/>
          <w:lang w:val="af-ZA"/>
        </w:rPr>
        <w:t xml:space="preserve"> </w:t>
      </w:r>
      <w:r w:rsidRPr="0076779F">
        <w:rPr>
          <w:rFonts w:ascii="GHEA Grapalat" w:hAnsi="GHEA Grapalat" w:cs="Sylfaen"/>
          <w:sz w:val="20"/>
          <w:szCs w:val="20"/>
        </w:rPr>
        <w:t>լեզվով</w:t>
      </w:r>
      <w:r w:rsidRPr="0076779F">
        <w:rPr>
          <w:rFonts w:ascii="GHEA Grapalat" w:hAnsi="GHEA Grapalat"/>
          <w:sz w:val="20"/>
          <w:szCs w:val="20"/>
          <w:lang w:val="af-ZA"/>
        </w:rPr>
        <w:t xml:space="preserve"> </w:t>
      </w:r>
      <w:r w:rsidRPr="0076779F">
        <w:rPr>
          <w:rFonts w:ascii="GHEA Grapalat" w:hAnsi="GHEA Grapalat" w:cs="Sylfaen"/>
          <w:sz w:val="20"/>
          <w:szCs w:val="20"/>
        </w:rPr>
        <w:t>նշվում</w:t>
      </w:r>
      <w:r w:rsidRPr="0076779F">
        <w:rPr>
          <w:rFonts w:ascii="GHEA Grapalat" w:hAnsi="GHEA Grapalat"/>
          <w:sz w:val="20"/>
          <w:szCs w:val="20"/>
          <w:lang w:val="af-ZA"/>
        </w:rPr>
        <w:t xml:space="preserve"> </w:t>
      </w:r>
      <w:r w:rsidRPr="0076779F">
        <w:rPr>
          <w:rFonts w:ascii="GHEA Grapalat" w:hAnsi="GHEA Grapalat" w:cs="Sylfaen"/>
          <w:sz w:val="20"/>
          <w:szCs w:val="20"/>
        </w:rPr>
        <w:t>են</w:t>
      </w:r>
      <w:r w:rsidRPr="0076779F">
        <w:rPr>
          <w:rFonts w:ascii="GHEA Grapalat" w:hAnsi="GHEA Grapalat"/>
          <w:sz w:val="20"/>
          <w:szCs w:val="20"/>
          <w:lang w:val="af-ZA"/>
        </w:rPr>
        <w:t xml:space="preserve">` </w:t>
      </w:r>
    </w:p>
    <w:p w:rsidR="009247B8" w:rsidRPr="0076779F" w:rsidRDefault="009247B8" w:rsidP="009247B8">
      <w:pPr>
        <w:ind w:firstLine="720"/>
        <w:rPr>
          <w:rFonts w:ascii="GHEA Grapalat" w:hAnsi="GHEA Grapalat"/>
          <w:sz w:val="20"/>
          <w:szCs w:val="20"/>
          <w:lang w:val="af-ZA"/>
        </w:rPr>
      </w:pPr>
      <w:r w:rsidRPr="0076779F">
        <w:rPr>
          <w:rFonts w:ascii="GHEA Grapalat" w:hAnsi="GHEA Grapalat"/>
          <w:sz w:val="20"/>
          <w:szCs w:val="20"/>
          <w:lang w:val="af-ZA"/>
        </w:rPr>
        <w:t xml:space="preserve">1) </w:t>
      </w:r>
      <w:r w:rsidRPr="0076779F">
        <w:rPr>
          <w:rFonts w:ascii="GHEA Grapalat" w:hAnsi="GHEA Grapalat"/>
          <w:sz w:val="20"/>
          <w:szCs w:val="20"/>
        </w:rPr>
        <w:t>պ</w:t>
      </w:r>
      <w:r w:rsidRPr="0076779F">
        <w:rPr>
          <w:rFonts w:ascii="GHEA Grapalat" w:hAnsi="GHEA Grapalat" w:cs="Sylfaen"/>
          <w:sz w:val="20"/>
          <w:szCs w:val="20"/>
        </w:rPr>
        <w:t>ատվիրատուի</w:t>
      </w:r>
      <w:r w:rsidRPr="0076779F">
        <w:rPr>
          <w:rFonts w:ascii="GHEA Grapalat" w:hAnsi="GHEA Grapalat"/>
          <w:sz w:val="20"/>
          <w:szCs w:val="20"/>
          <w:lang w:val="af-ZA"/>
        </w:rPr>
        <w:t xml:space="preserve"> </w:t>
      </w:r>
      <w:r w:rsidRPr="0076779F">
        <w:rPr>
          <w:rFonts w:ascii="GHEA Grapalat" w:hAnsi="GHEA Grapalat" w:cs="Sylfaen"/>
          <w:sz w:val="20"/>
          <w:szCs w:val="20"/>
        </w:rPr>
        <w:t>անվանումը</w:t>
      </w:r>
      <w:r w:rsidRPr="0076779F">
        <w:rPr>
          <w:rFonts w:ascii="GHEA Grapalat" w:hAnsi="GHEA Grapalat"/>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Pr="0076779F">
        <w:rPr>
          <w:rFonts w:ascii="GHEA Grapalat" w:hAnsi="GHEA Grapalat" w:cs="Sylfaen"/>
          <w:sz w:val="20"/>
          <w:szCs w:val="20"/>
        </w:rPr>
        <w:t>հայտի</w:t>
      </w:r>
      <w:r w:rsidRPr="0076779F">
        <w:rPr>
          <w:rFonts w:ascii="GHEA Grapalat" w:hAnsi="GHEA Grapalat"/>
          <w:sz w:val="20"/>
          <w:szCs w:val="20"/>
          <w:lang w:val="af-ZA"/>
        </w:rPr>
        <w:t xml:space="preserve"> </w:t>
      </w:r>
      <w:r w:rsidRPr="0076779F">
        <w:rPr>
          <w:rFonts w:ascii="GHEA Grapalat" w:hAnsi="GHEA Grapalat" w:cs="Sylfaen"/>
          <w:sz w:val="20"/>
          <w:szCs w:val="20"/>
        </w:rPr>
        <w:t>ներկայացման</w:t>
      </w:r>
      <w:r w:rsidRPr="0076779F">
        <w:rPr>
          <w:rFonts w:ascii="GHEA Grapalat" w:hAnsi="GHEA Grapalat"/>
          <w:sz w:val="20"/>
          <w:szCs w:val="20"/>
          <w:lang w:val="af-ZA"/>
        </w:rPr>
        <w:t xml:space="preserve"> </w:t>
      </w:r>
      <w:r w:rsidRPr="0076779F">
        <w:rPr>
          <w:rFonts w:ascii="GHEA Grapalat" w:hAnsi="GHEA Grapalat" w:cs="Sylfaen"/>
          <w:sz w:val="20"/>
          <w:szCs w:val="20"/>
        </w:rPr>
        <w:t>վայրը</w:t>
      </w:r>
      <w:r w:rsidRPr="0076779F">
        <w:rPr>
          <w:rFonts w:ascii="GHEA Grapalat" w:hAnsi="GHEA Grapalat"/>
          <w:sz w:val="20"/>
          <w:szCs w:val="20"/>
          <w:lang w:val="af-ZA"/>
        </w:rPr>
        <w:t xml:space="preserve"> (</w:t>
      </w:r>
      <w:r w:rsidRPr="0076779F">
        <w:rPr>
          <w:rFonts w:ascii="GHEA Grapalat" w:hAnsi="GHEA Grapalat" w:cs="Sylfaen"/>
          <w:sz w:val="20"/>
          <w:szCs w:val="20"/>
        </w:rPr>
        <w:t>հասցեն</w:t>
      </w:r>
      <w:r w:rsidRPr="0076779F">
        <w:rPr>
          <w:rFonts w:ascii="GHEA Grapalat" w:hAnsi="GHEA Grapalat"/>
          <w:sz w:val="20"/>
          <w:szCs w:val="20"/>
          <w:lang w:val="af-ZA"/>
        </w:rPr>
        <w:t>).</w:t>
      </w:r>
    </w:p>
    <w:p w:rsidR="009247B8" w:rsidRPr="0076779F" w:rsidRDefault="009247B8" w:rsidP="009247B8">
      <w:pPr>
        <w:ind w:firstLine="720"/>
        <w:rPr>
          <w:rFonts w:ascii="GHEA Grapalat" w:hAnsi="GHEA Grapalat"/>
          <w:sz w:val="20"/>
          <w:szCs w:val="20"/>
          <w:lang w:val="af-ZA"/>
        </w:rPr>
      </w:pPr>
      <w:r w:rsidRPr="0076779F">
        <w:rPr>
          <w:rFonts w:ascii="GHEA Grapalat" w:hAnsi="GHEA Grapalat"/>
          <w:sz w:val="20"/>
          <w:szCs w:val="20"/>
          <w:lang w:val="af-ZA"/>
        </w:rPr>
        <w:t xml:space="preserve">2) </w:t>
      </w:r>
      <w:r w:rsidRPr="0076779F">
        <w:rPr>
          <w:rFonts w:ascii="GHEA Grapalat" w:hAnsi="GHEA Grapalat"/>
          <w:sz w:val="20"/>
          <w:szCs w:val="20"/>
        </w:rPr>
        <w:t>գնանշման</w:t>
      </w:r>
      <w:r w:rsidRPr="0076779F">
        <w:rPr>
          <w:rFonts w:ascii="GHEA Grapalat" w:hAnsi="GHEA Grapalat"/>
          <w:sz w:val="20"/>
          <w:szCs w:val="20"/>
          <w:lang w:val="af-ZA"/>
        </w:rPr>
        <w:t xml:space="preserve"> </w:t>
      </w:r>
      <w:r w:rsidRPr="0076779F">
        <w:rPr>
          <w:rFonts w:ascii="GHEA Grapalat" w:hAnsi="GHEA Grapalat"/>
          <w:sz w:val="20"/>
          <w:szCs w:val="20"/>
        </w:rPr>
        <w:t>հարցման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ծածկագիրը</w:t>
      </w:r>
      <w:r w:rsidRPr="0076779F">
        <w:rPr>
          <w:rFonts w:ascii="GHEA Grapalat" w:hAnsi="GHEA Grapalat"/>
          <w:sz w:val="20"/>
          <w:szCs w:val="20"/>
          <w:lang w:val="af-ZA"/>
        </w:rPr>
        <w:t>.</w:t>
      </w:r>
    </w:p>
    <w:p w:rsidR="009247B8" w:rsidRPr="0076779F" w:rsidRDefault="009247B8" w:rsidP="009247B8">
      <w:pPr>
        <w:ind w:firstLine="720"/>
        <w:rPr>
          <w:rFonts w:ascii="GHEA Grapalat" w:hAnsi="GHEA Grapalat"/>
          <w:sz w:val="20"/>
          <w:szCs w:val="20"/>
          <w:lang w:val="af-ZA"/>
        </w:rPr>
      </w:pPr>
      <w:r w:rsidRPr="0076779F">
        <w:rPr>
          <w:rFonts w:ascii="GHEA Grapalat" w:hAnsi="GHEA Grapalat"/>
          <w:sz w:val="20"/>
          <w:szCs w:val="20"/>
          <w:lang w:val="af-ZA"/>
        </w:rPr>
        <w:t>3) «</w:t>
      </w:r>
      <w:r w:rsidRPr="0076779F">
        <w:rPr>
          <w:rFonts w:ascii="GHEA Grapalat" w:hAnsi="GHEA Grapalat" w:cs="Sylfaen"/>
          <w:sz w:val="20"/>
          <w:szCs w:val="20"/>
        </w:rPr>
        <w:t>չբացել</w:t>
      </w:r>
      <w:r w:rsidRPr="0076779F">
        <w:rPr>
          <w:rFonts w:ascii="GHEA Grapalat" w:hAnsi="GHEA Grapalat"/>
          <w:sz w:val="20"/>
          <w:szCs w:val="20"/>
          <w:lang w:val="af-ZA"/>
        </w:rPr>
        <w:t xml:space="preserve"> </w:t>
      </w:r>
      <w:r w:rsidRPr="0076779F">
        <w:rPr>
          <w:rFonts w:ascii="GHEA Grapalat" w:hAnsi="GHEA Grapalat" w:cs="Sylfaen"/>
          <w:sz w:val="20"/>
          <w:szCs w:val="20"/>
        </w:rPr>
        <w:t>մինչև</w:t>
      </w:r>
      <w:r w:rsidRPr="0076779F">
        <w:rPr>
          <w:rFonts w:ascii="GHEA Grapalat" w:hAnsi="GHEA Grapalat"/>
          <w:sz w:val="20"/>
          <w:szCs w:val="20"/>
          <w:lang w:val="af-ZA"/>
        </w:rPr>
        <w:t xml:space="preserve"> </w:t>
      </w:r>
      <w:r w:rsidRPr="0076779F">
        <w:rPr>
          <w:rFonts w:ascii="GHEA Grapalat" w:hAnsi="GHEA Grapalat" w:cs="Sylfaen"/>
          <w:sz w:val="20"/>
          <w:szCs w:val="20"/>
        </w:rPr>
        <w:t>հայտերի</w:t>
      </w:r>
      <w:r w:rsidRPr="0076779F">
        <w:rPr>
          <w:rFonts w:ascii="GHEA Grapalat" w:hAnsi="GHEA Grapalat"/>
          <w:sz w:val="20"/>
          <w:szCs w:val="20"/>
          <w:lang w:val="af-ZA"/>
        </w:rPr>
        <w:t xml:space="preserve"> </w:t>
      </w:r>
      <w:r w:rsidRPr="0076779F">
        <w:rPr>
          <w:rFonts w:ascii="GHEA Grapalat" w:hAnsi="GHEA Grapalat" w:cs="Sylfaen"/>
          <w:sz w:val="20"/>
          <w:szCs w:val="20"/>
        </w:rPr>
        <w:t>բացման</w:t>
      </w:r>
      <w:r w:rsidRPr="0076779F">
        <w:rPr>
          <w:rFonts w:ascii="GHEA Grapalat" w:hAnsi="GHEA Grapalat"/>
          <w:sz w:val="20"/>
          <w:szCs w:val="20"/>
          <w:lang w:val="af-ZA"/>
        </w:rPr>
        <w:t xml:space="preserve"> </w:t>
      </w:r>
      <w:r w:rsidRPr="0076779F">
        <w:rPr>
          <w:rFonts w:ascii="GHEA Grapalat" w:hAnsi="GHEA Grapalat" w:cs="Sylfaen"/>
          <w:sz w:val="20"/>
          <w:szCs w:val="20"/>
        </w:rPr>
        <w:t>նիստը</w:t>
      </w:r>
      <w:r w:rsidRPr="0076779F">
        <w:rPr>
          <w:rFonts w:ascii="GHEA Grapalat" w:hAnsi="GHEA Grapalat"/>
          <w:sz w:val="20"/>
          <w:szCs w:val="20"/>
          <w:lang w:val="af-ZA"/>
        </w:rPr>
        <w:t xml:space="preserve">» </w:t>
      </w:r>
      <w:r w:rsidRPr="0076779F">
        <w:rPr>
          <w:rFonts w:ascii="GHEA Grapalat" w:hAnsi="GHEA Grapalat" w:cs="Sylfaen"/>
          <w:sz w:val="20"/>
          <w:szCs w:val="20"/>
        </w:rPr>
        <w:t>բառերը</w:t>
      </w:r>
      <w:r w:rsidRPr="0076779F">
        <w:rPr>
          <w:rFonts w:ascii="GHEA Grapalat" w:hAnsi="GHEA Grapalat"/>
          <w:sz w:val="20"/>
          <w:szCs w:val="20"/>
          <w:lang w:val="af-ZA"/>
        </w:rPr>
        <w:t>.</w:t>
      </w:r>
    </w:p>
    <w:p w:rsidR="009247B8" w:rsidRPr="0076779F" w:rsidRDefault="009247B8" w:rsidP="009247B8">
      <w:pPr>
        <w:ind w:firstLine="720"/>
        <w:rPr>
          <w:rFonts w:ascii="GHEA Grapalat" w:hAnsi="GHEA Grapalat"/>
          <w:sz w:val="20"/>
          <w:szCs w:val="20"/>
          <w:lang w:val="af-ZA"/>
        </w:rPr>
      </w:pPr>
      <w:r w:rsidRPr="0076779F">
        <w:rPr>
          <w:rFonts w:ascii="GHEA Grapalat" w:hAnsi="GHEA Grapalat"/>
          <w:sz w:val="20"/>
          <w:szCs w:val="20"/>
          <w:lang w:val="af-ZA"/>
        </w:rPr>
        <w:t xml:space="preserve">4) </w:t>
      </w:r>
      <w:r w:rsidRPr="0076779F">
        <w:rPr>
          <w:rFonts w:ascii="GHEA Grapalat" w:hAnsi="GHEA Grapalat"/>
          <w:sz w:val="20"/>
          <w:szCs w:val="20"/>
        </w:rPr>
        <w:t>մ</w:t>
      </w:r>
      <w:r w:rsidRPr="0076779F">
        <w:rPr>
          <w:rFonts w:ascii="GHEA Grapalat" w:hAnsi="GHEA Grapalat" w:cs="Sylfaen"/>
          <w:sz w:val="20"/>
          <w:szCs w:val="20"/>
        </w:rPr>
        <w:t>ասնակցի</w:t>
      </w:r>
      <w:r w:rsidRPr="0076779F">
        <w:rPr>
          <w:rFonts w:ascii="GHEA Grapalat" w:hAnsi="GHEA Grapalat"/>
          <w:sz w:val="20"/>
          <w:szCs w:val="20"/>
          <w:lang w:val="af-ZA"/>
        </w:rPr>
        <w:t xml:space="preserve"> </w:t>
      </w:r>
      <w:r w:rsidRPr="0076779F">
        <w:rPr>
          <w:rFonts w:ascii="GHEA Grapalat" w:hAnsi="GHEA Grapalat" w:cs="Sylfaen"/>
          <w:sz w:val="20"/>
          <w:szCs w:val="20"/>
        </w:rPr>
        <w:t>անվանումը</w:t>
      </w:r>
      <w:r w:rsidRPr="0076779F">
        <w:rPr>
          <w:rFonts w:ascii="GHEA Grapalat" w:hAnsi="GHEA Grapalat"/>
          <w:sz w:val="20"/>
          <w:szCs w:val="20"/>
          <w:lang w:val="af-ZA"/>
        </w:rPr>
        <w:t xml:space="preserve"> (</w:t>
      </w:r>
      <w:r w:rsidRPr="0076779F">
        <w:rPr>
          <w:rFonts w:ascii="GHEA Grapalat" w:hAnsi="GHEA Grapalat" w:cs="Sylfaen"/>
          <w:sz w:val="20"/>
          <w:szCs w:val="20"/>
        </w:rPr>
        <w:t>անունը</w:t>
      </w:r>
      <w:r w:rsidRPr="0076779F">
        <w:rPr>
          <w:rFonts w:ascii="GHEA Grapalat" w:hAnsi="GHEA Grapalat"/>
          <w:sz w:val="20"/>
          <w:szCs w:val="20"/>
          <w:lang w:val="af-ZA"/>
        </w:rPr>
        <w:t xml:space="preserve">), </w:t>
      </w:r>
      <w:r w:rsidRPr="0076779F">
        <w:rPr>
          <w:rFonts w:ascii="GHEA Grapalat" w:hAnsi="GHEA Grapalat" w:cs="Sylfaen"/>
          <w:sz w:val="20"/>
          <w:szCs w:val="20"/>
        </w:rPr>
        <w:t>գտնվելու</w:t>
      </w:r>
      <w:r w:rsidRPr="0076779F">
        <w:rPr>
          <w:rFonts w:ascii="GHEA Grapalat" w:hAnsi="GHEA Grapalat"/>
          <w:sz w:val="20"/>
          <w:szCs w:val="20"/>
          <w:lang w:val="af-ZA"/>
        </w:rPr>
        <w:t xml:space="preserve"> </w:t>
      </w:r>
      <w:r w:rsidRPr="0076779F">
        <w:rPr>
          <w:rFonts w:ascii="GHEA Grapalat" w:hAnsi="GHEA Grapalat" w:cs="Sylfaen"/>
          <w:sz w:val="20"/>
          <w:szCs w:val="20"/>
        </w:rPr>
        <w:t>վայրը</w:t>
      </w:r>
      <w:r w:rsidRPr="0076779F">
        <w:rPr>
          <w:rFonts w:ascii="GHEA Grapalat" w:hAnsi="GHEA Grapalat"/>
          <w:sz w:val="20"/>
          <w:szCs w:val="20"/>
          <w:lang w:val="af-ZA"/>
        </w:rPr>
        <w:t xml:space="preserve"> </w:t>
      </w:r>
      <w:r w:rsidRPr="0076779F">
        <w:rPr>
          <w:rFonts w:ascii="GHEA Grapalat" w:hAnsi="GHEA Grapalat" w:cs="Sylfaen"/>
          <w:sz w:val="20"/>
          <w:szCs w:val="20"/>
        </w:rPr>
        <w:t>և</w:t>
      </w:r>
      <w:r w:rsidRPr="0076779F">
        <w:rPr>
          <w:rFonts w:ascii="GHEA Grapalat" w:hAnsi="GHEA Grapalat"/>
          <w:sz w:val="20"/>
          <w:szCs w:val="20"/>
          <w:lang w:val="af-ZA"/>
        </w:rPr>
        <w:t xml:space="preserve"> </w:t>
      </w:r>
      <w:r w:rsidRPr="0076779F">
        <w:rPr>
          <w:rFonts w:ascii="GHEA Grapalat" w:hAnsi="GHEA Grapalat" w:cs="Sylfaen"/>
          <w:sz w:val="20"/>
          <w:szCs w:val="20"/>
        </w:rPr>
        <w:t>հեռախոսահամարը</w:t>
      </w:r>
      <w:r w:rsidRPr="0076779F">
        <w:rPr>
          <w:rFonts w:ascii="GHEA Grapalat" w:hAnsi="GHEA Grapalat"/>
          <w:sz w:val="20"/>
          <w:szCs w:val="20"/>
          <w:lang w:val="af-ZA"/>
        </w:rPr>
        <w:t>:</w:t>
      </w:r>
    </w:p>
    <w:p w:rsidR="009247B8" w:rsidRPr="0076779F" w:rsidRDefault="009247B8" w:rsidP="009247B8">
      <w:pPr>
        <w:ind w:firstLine="720"/>
        <w:jc w:val="both"/>
        <w:rPr>
          <w:rFonts w:ascii="GHEA Grapalat" w:hAnsi="GHEA Grapalat" w:cs="Sylfaen"/>
          <w:sz w:val="20"/>
          <w:szCs w:val="20"/>
          <w:lang w:val="af-ZA"/>
        </w:rPr>
      </w:pPr>
      <w:r w:rsidRPr="0076779F">
        <w:rPr>
          <w:rFonts w:ascii="GHEA Grapalat" w:hAnsi="GHEA Grapalat" w:cs="Sylfaen"/>
          <w:sz w:val="20"/>
          <w:szCs w:val="20"/>
          <w:lang w:val="af-ZA"/>
        </w:rPr>
        <w:t xml:space="preserve">3.3 </w:t>
      </w:r>
      <w:r w:rsidRPr="0076779F">
        <w:rPr>
          <w:rFonts w:ascii="GHEA Grapalat" w:hAnsi="GHEA Grapalat" w:cs="Sylfaen"/>
          <w:sz w:val="20"/>
          <w:szCs w:val="20"/>
        </w:rPr>
        <w:t>Սույն</w:t>
      </w:r>
      <w:r w:rsidRPr="0076779F">
        <w:rPr>
          <w:rFonts w:ascii="GHEA Grapalat" w:hAnsi="GHEA Grapalat" w:cs="Sylfaen"/>
          <w:sz w:val="20"/>
          <w:szCs w:val="20"/>
          <w:lang w:val="af-ZA"/>
        </w:rPr>
        <w:t xml:space="preserve"> </w:t>
      </w:r>
      <w:r w:rsidRPr="0076779F">
        <w:rPr>
          <w:rFonts w:ascii="GHEA Grapalat" w:hAnsi="GHEA Grapalat" w:cs="Sylfaen"/>
          <w:sz w:val="20"/>
          <w:szCs w:val="20"/>
        </w:rPr>
        <w:t>հրահանգի</w:t>
      </w:r>
      <w:r w:rsidRPr="0076779F">
        <w:rPr>
          <w:rFonts w:ascii="GHEA Grapalat" w:hAnsi="GHEA Grapalat" w:cs="Sylfaen"/>
          <w:sz w:val="20"/>
          <w:szCs w:val="20"/>
          <w:lang w:val="af-ZA"/>
        </w:rPr>
        <w:t xml:space="preserve"> 3.1 </w:t>
      </w:r>
      <w:r w:rsidRPr="0076779F">
        <w:rPr>
          <w:rFonts w:ascii="GHEA Grapalat" w:hAnsi="GHEA Grapalat" w:cs="Sylfaen"/>
          <w:sz w:val="20"/>
          <w:szCs w:val="20"/>
        </w:rPr>
        <w:t>և</w:t>
      </w:r>
      <w:r w:rsidRPr="0076779F">
        <w:rPr>
          <w:rFonts w:ascii="GHEA Grapalat" w:hAnsi="GHEA Grapalat" w:cs="Sylfaen"/>
          <w:sz w:val="20"/>
          <w:szCs w:val="20"/>
          <w:lang w:val="af-ZA"/>
        </w:rPr>
        <w:t xml:space="preserve"> 3.2 </w:t>
      </w:r>
      <w:r w:rsidRPr="0076779F">
        <w:rPr>
          <w:rFonts w:ascii="GHEA Grapalat" w:hAnsi="GHEA Grapalat" w:cs="Sylfaen"/>
          <w:sz w:val="20"/>
          <w:szCs w:val="20"/>
        </w:rPr>
        <w:t>կետերի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պահանջներին</w:t>
      </w:r>
      <w:r w:rsidRPr="0076779F">
        <w:rPr>
          <w:rFonts w:ascii="GHEA Grapalat" w:hAnsi="GHEA Grapalat" w:cs="Sylfaen"/>
          <w:sz w:val="20"/>
          <w:szCs w:val="20"/>
          <w:lang w:val="af-ZA"/>
        </w:rPr>
        <w:t xml:space="preserve"> </w:t>
      </w:r>
      <w:r w:rsidRPr="0076779F">
        <w:rPr>
          <w:rFonts w:ascii="GHEA Grapalat" w:hAnsi="GHEA Grapalat" w:cs="Sylfaen"/>
          <w:sz w:val="20"/>
          <w:szCs w:val="20"/>
        </w:rPr>
        <w:t>չհամապատասխանող</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հայտերը</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հանձնաժողովը</w:t>
      </w:r>
      <w:r w:rsidRPr="0076779F">
        <w:rPr>
          <w:rFonts w:ascii="GHEA Grapalat" w:hAnsi="GHEA Grapalat" w:cs="Sylfaen"/>
          <w:sz w:val="20"/>
          <w:szCs w:val="20"/>
          <w:lang w:val="af-ZA"/>
        </w:rPr>
        <w:t xml:space="preserve"> </w:t>
      </w:r>
      <w:r w:rsidRPr="0076779F">
        <w:rPr>
          <w:rFonts w:ascii="GHEA Grapalat" w:hAnsi="GHEA Grapalat" w:cs="Sylfaen"/>
          <w:sz w:val="20"/>
          <w:szCs w:val="20"/>
        </w:rPr>
        <w:t>հայտերի</w:t>
      </w:r>
      <w:r w:rsidRPr="0076779F">
        <w:rPr>
          <w:rFonts w:ascii="GHEA Grapalat" w:hAnsi="GHEA Grapalat" w:cs="Sylfaen"/>
          <w:sz w:val="20"/>
          <w:szCs w:val="20"/>
          <w:lang w:val="af-ZA"/>
        </w:rPr>
        <w:t xml:space="preserve"> </w:t>
      </w:r>
      <w:r w:rsidRPr="0076779F">
        <w:rPr>
          <w:rFonts w:ascii="GHEA Grapalat" w:hAnsi="GHEA Grapalat" w:cs="Sylfaen"/>
          <w:sz w:val="20"/>
          <w:szCs w:val="20"/>
        </w:rPr>
        <w:t>բացման</w:t>
      </w:r>
      <w:r w:rsidRPr="0076779F">
        <w:rPr>
          <w:rFonts w:ascii="GHEA Grapalat" w:hAnsi="GHEA Grapalat" w:cs="Sylfaen"/>
          <w:sz w:val="20"/>
          <w:szCs w:val="20"/>
          <w:lang w:val="af-ZA"/>
        </w:rPr>
        <w:t xml:space="preserve"> </w:t>
      </w:r>
      <w:r w:rsidRPr="0076779F">
        <w:rPr>
          <w:rFonts w:ascii="GHEA Grapalat" w:hAnsi="GHEA Grapalat" w:cs="Sylfaen"/>
          <w:sz w:val="20"/>
          <w:szCs w:val="20"/>
        </w:rPr>
        <w:t>նիստում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մերժում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է</w:t>
      </w:r>
      <w:r w:rsidRPr="0076779F">
        <w:rPr>
          <w:rFonts w:ascii="GHEA Grapalat" w:hAnsi="GHEA Grapalat" w:cs="Sylfaen"/>
          <w:sz w:val="20"/>
          <w:szCs w:val="20"/>
          <w:lang w:val="af-ZA"/>
        </w:rPr>
        <w:t xml:space="preserve"> </w:t>
      </w:r>
      <w:r w:rsidRPr="0076779F">
        <w:rPr>
          <w:rFonts w:ascii="GHEA Grapalat" w:hAnsi="GHEA Grapalat" w:cs="Sylfaen"/>
          <w:sz w:val="20"/>
          <w:szCs w:val="20"/>
        </w:rPr>
        <w:t>և</w:t>
      </w:r>
      <w:r w:rsidRPr="0076779F">
        <w:rPr>
          <w:rFonts w:ascii="GHEA Grapalat" w:hAnsi="GHEA Grapalat" w:cs="Sylfaen"/>
          <w:sz w:val="20"/>
          <w:szCs w:val="20"/>
          <w:lang w:val="af-ZA"/>
        </w:rPr>
        <w:t xml:space="preserve"> </w:t>
      </w:r>
      <w:r w:rsidRPr="0076779F">
        <w:rPr>
          <w:rFonts w:ascii="GHEA Grapalat" w:hAnsi="GHEA Grapalat" w:cs="Sylfaen"/>
          <w:sz w:val="20"/>
          <w:szCs w:val="20"/>
        </w:rPr>
        <w:t>նույնությամբ</w:t>
      </w:r>
      <w:r w:rsidRPr="0076779F">
        <w:rPr>
          <w:rFonts w:ascii="GHEA Grapalat" w:hAnsi="GHEA Grapalat" w:cs="Sylfaen"/>
          <w:sz w:val="20"/>
          <w:szCs w:val="20"/>
          <w:lang w:val="af-ZA"/>
        </w:rPr>
        <w:t xml:space="preserve"> </w:t>
      </w:r>
      <w:r w:rsidRPr="0076779F">
        <w:rPr>
          <w:rFonts w:ascii="GHEA Grapalat" w:hAnsi="GHEA Grapalat" w:cs="Sylfaen"/>
          <w:sz w:val="20"/>
          <w:szCs w:val="20"/>
        </w:rPr>
        <w:t>վերադարձնում</w:t>
      </w:r>
      <w:r w:rsidRPr="0076779F">
        <w:rPr>
          <w:rFonts w:ascii="GHEA Grapalat" w:hAnsi="GHEA Grapalat" w:cs="Sylfaen"/>
          <w:sz w:val="20"/>
          <w:szCs w:val="20"/>
          <w:lang w:val="af-ZA"/>
        </w:rPr>
        <w:t xml:space="preserve"> </w:t>
      </w:r>
      <w:r w:rsidRPr="0076779F">
        <w:rPr>
          <w:rFonts w:ascii="GHEA Grapalat" w:hAnsi="GHEA Grapalat" w:cs="Sylfaen"/>
          <w:sz w:val="20"/>
          <w:szCs w:val="20"/>
        </w:rPr>
        <w:t>ներկայացնողին</w:t>
      </w:r>
      <w:r w:rsidRPr="0076779F">
        <w:rPr>
          <w:rFonts w:ascii="GHEA Grapalat" w:hAnsi="GHEA Grapalat" w:cs="Sylfaen"/>
          <w:sz w:val="20"/>
          <w:szCs w:val="20"/>
          <w:lang w:val="af-ZA"/>
        </w:rPr>
        <w:t>:</w:t>
      </w:r>
    </w:p>
    <w:p w:rsidR="00E74BF6" w:rsidRPr="0076779F" w:rsidRDefault="00E74BF6" w:rsidP="00EF3662">
      <w:pPr>
        <w:pStyle w:val="norm"/>
        <w:spacing w:line="240" w:lineRule="auto"/>
        <w:ind w:firstLine="284"/>
        <w:jc w:val="right"/>
        <w:rPr>
          <w:rFonts w:ascii="GHEA Grapalat" w:hAnsi="GHEA Grapalat" w:cs="Sylfaen"/>
          <w:b/>
          <w:sz w:val="20"/>
          <w:lang w:val="af-ZA"/>
        </w:rPr>
      </w:pPr>
    </w:p>
    <w:p w:rsidR="00E74BF6" w:rsidRPr="0076779F" w:rsidRDefault="00E74BF6" w:rsidP="00EF3662">
      <w:pPr>
        <w:pStyle w:val="norm"/>
        <w:spacing w:line="240" w:lineRule="auto"/>
        <w:ind w:firstLine="284"/>
        <w:jc w:val="right"/>
        <w:rPr>
          <w:rFonts w:ascii="GHEA Grapalat" w:hAnsi="GHEA Grapalat" w:cs="Sylfaen"/>
          <w:b/>
          <w:sz w:val="20"/>
          <w:lang w:val="af-ZA"/>
        </w:rPr>
      </w:pPr>
    </w:p>
    <w:p w:rsidR="00E74BF6" w:rsidRPr="0076779F" w:rsidRDefault="00E74BF6" w:rsidP="00EF3662">
      <w:pPr>
        <w:pStyle w:val="norm"/>
        <w:spacing w:line="240" w:lineRule="auto"/>
        <w:ind w:firstLine="284"/>
        <w:jc w:val="right"/>
        <w:rPr>
          <w:rFonts w:ascii="GHEA Grapalat" w:hAnsi="GHEA Grapalat" w:cs="Sylfaen"/>
          <w:b/>
          <w:sz w:val="20"/>
          <w:lang w:val="af-ZA"/>
        </w:rPr>
      </w:pPr>
    </w:p>
    <w:p w:rsidR="00E74BF6" w:rsidRPr="0076779F" w:rsidRDefault="006C3873" w:rsidP="00EF3662">
      <w:pPr>
        <w:pStyle w:val="norm"/>
        <w:spacing w:line="240" w:lineRule="auto"/>
        <w:ind w:firstLine="284"/>
        <w:jc w:val="right"/>
        <w:rPr>
          <w:rFonts w:ascii="GHEA Grapalat" w:hAnsi="GHEA Grapalat" w:cs="Sylfaen"/>
          <w:b/>
          <w:sz w:val="20"/>
          <w:lang w:val="af-ZA"/>
        </w:rPr>
      </w:pPr>
      <w:r w:rsidRPr="0076779F">
        <w:rPr>
          <w:rFonts w:ascii="GHEA Grapalat" w:hAnsi="GHEA Grapalat" w:cs="Sylfaen"/>
          <w:b/>
          <w:sz w:val="20"/>
          <w:lang w:val="af-ZA"/>
        </w:rPr>
        <w:br w:type="page"/>
      </w:r>
      <w:r w:rsidR="00DA0240" w:rsidRPr="0076779F">
        <w:rPr>
          <w:rFonts w:ascii="GHEA Grapalat" w:hAnsi="GHEA Grapalat" w:cs="Sylfaen"/>
          <w:b/>
          <w:sz w:val="20"/>
          <w:lang w:val="af-ZA"/>
        </w:rPr>
        <w:lastRenderedPageBreak/>
        <w:tab/>
      </w:r>
    </w:p>
    <w:p w:rsidR="00E74BF6" w:rsidRPr="0076779F" w:rsidRDefault="00E74BF6" w:rsidP="00EF3662">
      <w:pPr>
        <w:pStyle w:val="norm"/>
        <w:spacing w:line="240" w:lineRule="auto"/>
        <w:ind w:firstLine="284"/>
        <w:jc w:val="right"/>
        <w:rPr>
          <w:rFonts w:ascii="GHEA Grapalat" w:hAnsi="GHEA Grapalat" w:cs="Sylfaen"/>
          <w:b/>
          <w:sz w:val="20"/>
          <w:lang w:val="af-ZA"/>
        </w:rPr>
      </w:pPr>
    </w:p>
    <w:p w:rsidR="00B2572B" w:rsidRPr="0076779F" w:rsidRDefault="00B2572B" w:rsidP="00EF3662">
      <w:pPr>
        <w:pStyle w:val="norm"/>
        <w:spacing w:line="240" w:lineRule="auto"/>
        <w:ind w:firstLine="284"/>
        <w:jc w:val="right"/>
        <w:rPr>
          <w:rFonts w:ascii="GHEA Grapalat" w:hAnsi="GHEA Grapalat" w:cs="Arial"/>
          <w:b/>
          <w:sz w:val="20"/>
          <w:lang w:val="af-ZA"/>
        </w:rPr>
      </w:pPr>
      <w:r w:rsidRPr="0076779F">
        <w:rPr>
          <w:rFonts w:ascii="GHEA Grapalat" w:hAnsi="GHEA Grapalat" w:cs="Sylfaen"/>
          <w:b/>
          <w:sz w:val="20"/>
          <w:lang w:val="es-ES"/>
        </w:rPr>
        <w:t>Հավելված</w:t>
      </w:r>
      <w:r w:rsidRPr="0076779F">
        <w:rPr>
          <w:rFonts w:ascii="GHEA Grapalat" w:hAnsi="GHEA Grapalat" w:cs="Arial"/>
          <w:b/>
          <w:sz w:val="20"/>
          <w:lang w:val="af-ZA"/>
        </w:rPr>
        <w:t xml:space="preserve">  N 1</w:t>
      </w:r>
    </w:p>
    <w:p w:rsidR="00B2572B" w:rsidRPr="0076779F" w:rsidRDefault="001F5DE8" w:rsidP="00EF3662">
      <w:pPr>
        <w:pStyle w:val="31"/>
        <w:spacing w:line="240" w:lineRule="auto"/>
        <w:jc w:val="right"/>
        <w:rPr>
          <w:rFonts w:ascii="GHEA Grapalat" w:hAnsi="GHEA Grapalat" w:cs="Arial"/>
          <w:b/>
          <w:lang w:val="af-ZA"/>
        </w:rPr>
      </w:pPr>
      <w:r>
        <w:rPr>
          <w:rFonts w:ascii="GHEA Grapalat" w:hAnsi="GHEA Grapalat" w:cs="Arial"/>
          <w:lang w:val="es-ES"/>
        </w:rPr>
        <w:t>ՀՀ</w:t>
      </w:r>
      <w:r w:rsidRPr="001F5DE8">
        <w:rPr>
          <w:rFonts w:ascii="GHEA Grapalat" w:hAnsi="GHEA Grapalat" w:cs="Arial"/>
          <w:lang w:val="af-ZA"/>
        </w:rPr>
        <w:t>-</w:t>
      </w:r>
      <w:r>
        <w:rPr>
          <w:rFonts w:ascii="GHEA Grapalat" w:hAnsi="GHEA Grapalat" w:cs="Arial"/>
          <w:lang w:val="es-ES"/>
        </w:rPr>
        <w:t>ԱՄ</w:t>
      </w:r>
      <w:r w:rsidRPr="001F5DE8">
        <w:rPr>
          <w:rFonts w:ascii="GHEA Grapalat" w:hAnsi="GHEA Grapalat" w:cs="Arial"/>
          <w:lang w:val="af-ZA"/>
        </w:rPr>
        <w:t>-</w:t>
      </w:r>
      <w:r>
        <w:rPr>
          <w:rFonts w:ascii="GHEA Grapalat" w:hAnsi="GHEA Grapalat" w:cs="Arial"/>
          <w:lang w:val="es-ES"/>
        </w:rPr>
        <w:t>ՈՍԿԵՎԱԶԻ</w:t>
      </w:r>
      <w:r w:rsidRPr="001F5DE8">
        <w:rPr>
          <w:rFonts w:ascii="GHEA Grapalat" w:hAnsi="GHEA Grapalat" w:cs="Arial"/>
          <w:lang w:val="af-ZA"/>
        </w:rPr>
        <w:t>-</w:t>
      </w:r>
      <w:r>
        <w:rPr>
          <w:rFonts w:ascii="GHEA Grapalat" w:hAnsi="GHEA Grapalat" w:cs="Arial"/>
          <w:lang w:val="es-ES"/>
        </w:rPr>
        <w:t>ՀՊ</w:t>
      </w:r>
      <w:r w:rsidRPr="001F5DE8">
        <w:rPr>
          <w:rFonts w:ascii="GHEA Grapalat" w:hAnsi="GHEA Grapalat" w:cs="Arial"/>
          <w:lang w:val="af-ZA"/>
        </w:rPr>
        <w:t>-</w:t>
      </w:r>
      <w:r>
        <w:rPr>
          <w:rFonts w:ascii="GHEA Grapalat" w:hAnsi="GHEA Grapalat" w:cs="Arial"/>
          <w:lang w:val="es-ES"/>
        </w:rPr>
        <w:t>ԳՀԱՊՁԲ</w:t>
      </w:r>
      <w:r w:rsidRPr="001F5DE8">
        <w:rPr>
          <w:rFonts w:ascii="GHEA Grapalat" w:hAnsi="GHEA Grapalat" w:cs="Arial"/>
          <w:lang w:val="af-ZA"/>
        </w:rPr>
        <w:t>-20/01</w:t>
      </w:r>
      <w:r w:rsidR="00C33737" w:rsidRPr="0076779F">
        <w:rPr>
          <w:rFonts w:ascii="GHEA Grapalat" w:hAnsi="GHEA Grapalat" w:cs="Arial"/>
          <w:lang w:val="af-ZA"/>
        </w:rPr>
        <w:t xml:space="preserve"> </w:t>
      </w:r>
      <w:r w:rsidR="00B2572B" w:rsidRPr="0076779F">
        <w:rPr>
          <w:rFonts w:ascii="GHEA Grapalat" w:hAnsi="GHEA Grapalat" w:cs="Sylfaen"/>
          <w:b/>
          <w:lang w:val="es-ES"/>
        </w:rPr>
        <w:t>ծածկագրով</w:t>
      </w:r>
    </w:p>
    <w:p w:rsidR="00B2572B" w:rsidRPr="0076779F" w:rsidRDefault="00730C69" w:rsidP="00EF3662">
      <w:pPr>
        <w:pStyle w:val="31"/>
        <w:spacing w:line="240" w:lineRule="auto"/>
        <w:jc w:val="right"/>
        <w:rPr>
          <w:rFonts w:ascii="GHEA Grapalat" w:hAnsi="GHEA Grapalat" w:cs="Arial"/>
          <w:b/>
          <w:lang w:val="af-ZA"/>
        </w:rPr>
      </w:pPr>
      <w:r w:rsidRPr="0076779F">
        <w:rPr>
          <w:rFonts w:ascii="GHEA Grapalat" w:hAnsi="GHEA Grapalat" w:cs="Sylfaen"/>
          <w:b/>
          <w:lang w:val="es-ES"/>
        </w:rPr>
        <w:t>գնանշման</w:t>
      </w:r>
      <w:r w:rsidRPr="0076779F">
        <w:rPr>
          <w:rFonts w:ascii="GHEA Grapalat" w:hAnsi="GHEA Grapalat" w:cs="Sylfaen"/>
          <w:b/>
          <w:lang w:val="af-ZA"/>
        </w:rPr>
        <w:t xml:space="preserve"> </w:t>
      </w:r>
      <w:r w:rsidRPr="0076779F">
        <w:rPr>
          <w:rFonts w:ascii="GHEA Grapalat" w:hAnsi="GHEA Grapalat" w:cs="Sylfaen"/>
          <w:b/>
          <w:lang w:val="es-ES"/>
        </w:rPr>
        <w:t>հարցման</w:t>
      </w:r>
      <w:r w:rsidRPr="0076779F">
        <w:rPr>
          <w:rFonts w:ascii="GHEA Grapalat" w:hAnsi="GHEA Grapalat" w:cs="Sylfaen"/>
          <w:b/>
          <w:lang w:val="af-ZA"/>
        </w:rPr>
        <w:t xml:space="preserve"> </w:t>
      </w:r>
      <w:r w:rsidRPr="0076779F">
        <w:rPr>
          <w:rFonts w:ascii="GHEA Grapalat" w:hAnsi="GHEA Grapalat" w:cs="Sylfaen"/>
          <w:b/>
          <w:lang w:val="es-ES"/>
        </w:rPr>
        <w:t>ընթացակարգ</w:t>
      </w:r>
      <w:r w:rsidR="00B2572B" w:rsidRPr="0076779F">
        <w:rPr>
          <w:rFonts w:ascii="GHEA Grapalat" w:hAnsi="GHEA Grapalat" w:cs="Sylfaen"/>
          <w:b/>
          <w:lang w:val="es-ES"/>
        </w:rPr>
        <w:t>ի</w:t>
      </w:r>
      <w:r w:rsidR="00B2572B" w:rsidRPr="0076779F">
        <w:rPr>
          <w:rFonts w:ascii="GHEA Grapalat" w:hAnsi="GHEA Grapalat" w:cs="Arial"/>
          <w:b/>
          <w:lang w:val="af-ZA"/>
        </w:rPr>
        <w:t xml:space="preserve"> </w:t>
      </w:r>
      <w:r w:rsidR="00B2572B" w:rsidRPr="0076779F">
        <w:rPr>
          <w:rFonts w:ascii="GHEA Grapalat" w:hAnsi="GHEA Grapalat" w:cs="Sylfaen"/>
          <w:b/>
          <w:lang w:val="es-ES"/>
        </w:rPr>
        <w:t>հրավերի</w:t>
      </w:r>
    </w:p>
    <w:p w:rsidR="00B2572B" w:rsidRPr="0076779F" w:rsidRDefault="00B2572B" w:rsidP="00EF3662">
      <w:pPr>
        <w:jc w:val="center"/>
        <w:rPr>
          <w:rFonts w:ascii="GHEA Grapalat" w:hAnsi="GHEA Grapalat" w:cs="Sylfaen"/>
          <w:b/>
          <w:lang w:val="af-ZA"/>
        </w:rPr>
      </w:pPr>
    </w:p>
    <w:p w:rsidR="00B2572B" w:rsidRPr="0076779F" w:rsidRDefault="00B2572B" w:rsidP="00EF3662">
      <w:pPr>
        <w:jc w:val="center"/>
        <w:rPr>
          <w:rFonts w:ascii="GHEA Grapalat" w:hAnsi="GHEA Grapalat" w:cs="Arial"/>
          <w:b/>
          <w:lang w:val="af-ZA"/>
        </w:rPr>
      </w:pPr>
      <w:r w:rsidRPr="0076779F">
        <w:rPr>
          <w:rFonts w:ascii="GHEA Grapalat" w:hAnsi="GHEA Grapalat" w:cs="Sylfaen"/>
          <w:b/>
          <w:lang w:val="es-ES"/>
        </w:rPr>
        <w:t>ԴԻՄՈՒՄ</w:t>
      </w:r>
      <w:r w:rsidR="006C3873" w:rsidRPr="0076779F">
        <w:rPr>
          <w:rFonts w:ascii="GHEA Grapalat" w:hAnsi="GHEA Grapalat" w:cs="Sylfaen"/>
          <w:b/>
          <w:lang w:val="es-ES"/>
        </w:rPr>
        <w:t>ՀԱՅՏԱՐԱՐՈՒԹՅՈՒՆ</w:t>
      </w:r>
      <w:r w:rsidRPr="0076779F">
        <w:rPr>
          <w:rFonts w:ascii="GHEA Grapalat" w:hAnsi="GHEA Grapalat" w:cs="Sylfaen"/>
          <w:b/>
          <w:lang w:val="af-ZA"/>
        </w:rPr>
        <w:t>*</w:t>
      </w:r>
    </w:p>
    <w:p w:rsidR="00B2572B" w:rsidRPr="0076779F" w:rsidRDefault="00730C69" w:rsidP="00EF3662">
      <w:pPr>
        <w:pStyle w:val="6"/>
        <w:jc w:val="center"/>
        <w:rPr>
          <w:rFonts w:ascii="GHEA Grapalat" w:hAnsi="GHEA Grapalat" w:cs="Arial"/>
          <w:color w:val="auto"/>
          <w:sz w:val="24"/>
          <w:szCs w:val="24"/>
          <w:lang w:val="af-ZA"/>
        </w:rPr>
      </w:pPr>
      <w:r w:rsidRPr="0076779F">
        <w:rPr>
          <w:rFonts w:ascii="GHEA Grapalat" w:hAnsi="GHEA Grapalat" w:cs="Sylfaen"/>
          <w:color w:val="auto"/>
          <w:sz w:val="24"/>
          <w:szCs w:val="24"/>
          <w:lang w:val="es-ES"/>
        </w:rPr>
        <w:t>գնանշման</w:t>
      </w:r>
      <w:r w:rsidRPr="0076779F">
        <w:rPr>
          <w:rFonts w:ascii="GHEA Grapalat" w:hAnsi="GHEA Grapalat" w:cs="Sylfaen"/>
          <w:color w:val="auto"/>
          <w:sz w:val="24"/>
          <w:szCs w:val="24"/>
          <w:lang w:val="af-ZA"/>
        </w:rPr>
        <w:t xml:space="preserve"> </w:t>
      </w:r>
      <w:r w:rsidRPr="0076779F">
        <w:rPr>
          <w:rFonts w:ascii="GHEA Grapalat" w:hAnsi="GHEA Grapalat" w:cs="Sylfaen"/>
          <w:color w:val="auto"/>
          <w:sz w:val="24"/>
          <w:szCs w:val="24"/>
          <w:lang w:val="es-ES"/>
        </w:rPr>
        <w:t>հարցման</w:t>
      </w:r>
      <w:r w:rsidRPr="0076779F">
        <w:rPr>
          <w:rFonts w:ascii="GHEA Grapalat" w:hAnsi="GHEA Grapalat" w:cs="Sylfaen"/>
          <w:color w:val="auto"/>
          <w:sz w:val="24"/>
          <w:szCs w:val="24"/>
          <w:lang w:val="af-ZA"/>
        </w:rPr>
        <w:t xml:space="preserve"> </w:t>
      </w:r>
      <w:r w:rsidRPr="0076779F">
        <w:rPr>
          <w:rFonts w:ascii="GHEA Grapalat" w:hAnsi="GHEA Grapalat" w:cs="Sylfaen"/>
          <w:color w:val="auto"/>
          <w:sz w:val="24"/>
          <w:szCs w:val="24"/>
          <w:lang w:val="es-ES"/>
        </w:rPr>
        <w:t>ընթացակարգ</w:t>
      </w:r>
      <w:r w:rsidR="00B2572B" w:rsidRPr="0076779F">
        <w:rPr>
          <w:rFonts w:ascii="GHEA Grapalat" w:hAnsi="GHEA Grapalat" w:cs="Sylfaen"/>
          <w:color w:val="auto"/>
          <w:sz w:val="24"/>
          <w:szCs w:val="24"/>
          <w:lang w:val="es-ES"/>
        </w:rPr>
        <w:t>ին</w:t>
      </w:r>
      <w:r w:rsidR="00B2572B" w:rsidRPr="0076779F">
        <w:rPr>
          <w:rFonts w:ascii="GHEA Grapalat" w:hAnsi="GHEA Grapalat" w:cs="Sylfaen"/>
          <w:color w:val="auto"/>
          <w:sz w:val="24"/>
          <w:szCs w:val="24"/>
          <w:lang w:val="af-ZA"/>
        </w:rPr>
        <w:t xml:space="preserve"> </w:t>
      </w:r>
      <w:r w:rsidR="00B2572B" w:rsidRPr="0076779F">
        <w:rPr>
          <w:rFonts w:ascii="GHEA Grapalat" w:hAnsi="GHEA Grapalat" w:cs="Sylfaen"/>
          <w:color w:val="auto"/>
          <w:sz w:val="24"/>
          <w:szCs w:val="24"/>
          <w:lang w:val="es-ES"/>
        </w:rPr>
        <w:t>մասնակցելու</w:t>
      </w:r>
      <w:r w:rsidR="00B2572B" w:rsidRPr="0076779F">
        <w:rPr>
          <w:rFonts w:ascii="GHEA Grapalat" w:hAnsi="GHEA Grapalat" w:cs="Arial"/>
          <w:color w:val="auto"/>
          <w:sz w:val="24"/>
          <w:szCs w:val="24"/>
          <w:lang w:val="af-ZA"/>
        </w:rPr>
        <w:t xml:space="preserve">  </w:t>
      </w:r>
    </w:p>
    <w:p w:rsidR="00B2572B" w:rsidRPr="0076779F" w:rsidRDefault="00B2572B" w:rsidP="00EF3662">
      <w:pPr>
        <w:rPr>
          <w:lang w:val="af-ZA" w:eastAsia="ru-RU"/>
        </w:rPr>
      </w:pPr>
    </w:p>
    <w:p w:rsidR="00B2572B" w:rsidRPr="0076779F" w:rsidRDefault="00B2572B" w:rsidP="00EF3662">
      <w:pPr>
        <w:jc w:val="both"/>
        <w:rPr>
          <w:rFonts w:ascii="GHEA Grapalat" w:hAnsi="GHEA Grapalat" w:cs="Arial"/>
          <w:sz w:val="20"/>
          <w:szCs w:val="20"/>
          <w:lang w:val="af-ZA"/>
        </w:rPr>
      </w:pPr>
      <w:r w:rsidRPr="0076779F">
        <w:rPr>
          <w:rFonts w:ascii="GHEA Grapalat" w:hAnsi="GHEA Grapalat"/>
          <w:sz w:val="22"/>
          <w:szCs w:val="22"/>
          <w:u w:val="single"/>
          <w:lang w:val="af-ZA"/>
        </w:rPr>
        <w:t xml:space="preserve">                                                             </w:t>
      </w:r>
      <w:r w:rsidRPr="0076779F">
        <w:rPr>
          <w:rFonts w:ascii="GHEA Grapalat" w:hAnsi="GHEA Grapalat"/>
          <w:sz w:val="22"/>
          <w:szCs w:val="22"/>
          <w:u w:val="single"/>
          <w:lang w:val="af-ZA"/>
        </w:rPr>
        <w:tab/>
      </w:r>
      <w:r w:rsidRPr="0076779F">
        <w:rPr>
          <w:rFonts w:ascii="GHEA Grapalat" w:hAnsi="GHEA Grapalat"/>
          <w:sz w:val="22"/>
          <w:szCs w:val="22"/>
          <w:u w:val="single"/>
          <w:lang w:val="af-ZA"/>
        </w:rPr>
        <w:tab/>
        <w:t xml:space="preserve">       </w:t>
      </w:r>
      <w:r w:rsidRPr="0076779F">
        <w:rPr>
          <w:rFonts w:ascii="GHEA Grapalat" w:hAnsi="GHEA Grapalat"/>
          <w:sz w:val="22"/>
          <w:szCs w:val="22"/>
          <w:lang w:val="af-ZA"/>
        </w:rPr>
        <w:t xml:space="preserve"> </w:t>
      </w:r>
      <w:r w:rsidRPr="0076779F">
        <w:rPr>
          <w:rFonts w:ascii="GHEA Grapalat" w:hAnsi="GHEA Grapalat" w:cs="Sylfaen"/>
          <w:sz w:val="20"/>
          <w:szCs w:val="20"/>
          <w:lang w:val="es-ES"/>
        </w:rPr>
        <w:t>հայտնում</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որ</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ցանկություն</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ունի</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մասնակցել</w:t>
      </w:r>
    </w:p>
    <w:p w:rsidR="00B2572B" w:rsidRPr="0076779F" w:rsidRDefault="00B2572B" w:rsidP="00EF3662">
      <w:pPr>
        <w:jc w:val="both"/>
        <w:rPr>
          <w:rFonts w:ascii="GHEA Grapalat" w:hAnsi="GHEA Grapalat"/>
          <w:sz w:val="22"/>
          <w:szCs w:val="22"/>
          <w:vertAlign w:val="superscript"/>
          <w:lang w:val="af-ZA"/>
        </w:rPr>
      </w:pPr>
      <w:r w:rsidRPr="0076779F">
        <w:rPr>
          <w:rFonts w:ascii="GHEA Grapalat" w:hAnsi="GHEA Grapalat"/>
          <w:vertAlign w:val="superscript"/>
          <w:lang w:val="af-ZA"/>
        </w:rPr>
        <w:t xml:space="preserve">               </w:t>
      </w:r>
      <w:r w:rsidRPr="0076779F">
        <w:rPr>
          <w:rFonts w:ascii="GHEA Grapalat" w:hAnsi="GHEA Grapalat"/>
          <w:lang w:val="af-ZA"/>
        </w:rPr>
        <w:t xml:space="preserve">            </w:t>
      </w:r>
      <w:r w:rsidRPr="0076779F">
        <w:rPr>
          <w:rFonts w:ascii="GHEA Grapalat" w:hAnsi="GHEA Grapalat" w:cs="Sylfaen"/>
          <w:vertAlign w:val="superscript"/>
          <w:lang w:val="es-ES"/>
        </w:rPr>
        <w:t>մասնակցի</w:t>
      </w:r>
      <w:r w:rsidRPr="0076779F">
        <w:rPr>
          <w:rFonts w:ascii="GHEA Grapalat" w:hAnsi="GHEA Grapalat" w:cs="Arial"/>
          <w:vertAlign w:val="superscript"/>
          <w:lang w:val="af-ZA"/>
        </w:rPr>
        <w:t xml:space="preserve"> </w:t>
      </w:r>
      <w:r w:rsidRPr="0076779F">
        <w:rPr>
          <w:rFonts w:ascii="GHEA Grapalat" w:hAnsi="GHEA Grapalat" w:cs="Sylfaen"/>
          <w:vertAlign w:val="superscript"/>
          <w:lang w:val="es-ES"/>
        </w:rPr>
        <w:t>անվանումը</w:t>
      </w:r>
      <w:r w:rsidRPr="0076779F">
        <w:rPr>
          <w:rFonts w:ascii="GHEA Grapalat" w:hAnsi="GHEA Grapalat" w:cs="Arial"/>
          <w:vertAlign w:val="superscript"/>
          <w:lang w:val="af-ZA"/>
        </w:rPr>
        <w:t xml:space="preserve"> </w:t>
      </w:r>
    </w:p>
    <w:p w:rsidR="00B2572B" w:rsidRPr="0076779F" w:rsidRDefault="00FF15C5" w:rsidP="00EF3662">
      <w:pPr>
        <w:jc w:val="both"/>
        <w:rPr>
          <w:rFonts w:ascii="GHEA Grapalat" w:hAnsi="GHEA Grapalat"/>
          <w:sz w:val="22"/>
          <w:szCs w:val="22"/>
          <w:u w:val="single"/>
          <w:lang w:val="af-ZA"/>
        </w:rPr>
      </w:pPr>
      <w:r w:rsidRPr="0076779F">
        <w:rPr>
          <w:rFonts w:ascii="GHEA Grapalat" w:hAnsi="GHEA Grapalat" w:cs="Arial"/>
          <w:sz w:val="20"/>
          <w:szCs w:val="20"/>
          <w:lang w:val="es-ES"/>
        </w:rPr>
        <w:t>ՀՀ</w:t>
      </w:r>
      <w:r w:rsidRPr="0076779F">
        <w:rPr>
          <w:rFonts w:ascii="GHEA Grapalat" w:hAnsi="GHEA Grapalat" w:cs="Arial"/>
          <w:sz w:val="20"/>
          <w:szCs w:val="20"/>
          <w:lang w:val="af-ZA"/>
        </w:rPr>
        <w:t xml:space="preserve"> </w:t>
      </w:r>
      <w:r w:rsidRPr="0076779F">
        <w:rPr>
          <w:rFonts w:ascii="GHEA Grapalat" w:hAnsi="GHEA Grapalat" w:cs="Arial"/>
          <w:sz w:val="20"/>
          <w:szCs w:val="20"/>
          <w:lang w:val="es-ES"/>
        </w:rPr>
        <w:t>Արագածոտնի</w:t>
      </w:r>
      <w:r w:rsidRPr="0076779F">
        <w:rPr>
          <w:rFonts w:ascii="GHEA Grapalat" w:hAnsi="GHEA Grapalat" w:cs="Arial"/>
          <w:sz w:val="20"/>
          <w:szCs w:val="20"/>
          <w:lang w:val="af-ZA"/>
        </w:rPr>
        <w:t xml:space="preserve"> </w:t>
      </w:r>
      <w:r w:rsidRPr="0076779F">
        <w:rPr>
          <w:rFonts w:ascii="GHEA Grapalat" w:hAnsi="GHEA Grapalat" w:cs="Arial"/>
          <w:sz w:val="20"/>
          <w:szCs w:val="20"/>
          <w:lang w:val="es-ES"/>
        </w:rPr>
        <w:t>մարզ</w:t>
      </w:r>
      <w:r w:rsidRPr="0076779F">
        <w:rPr>
          <w:rFonts w:ascii="GHEA Grapalat" w:hAnsi="GHEA Grapalat" w:cs="Arial"/>
          <w:sz w:val="20"/>
          <w:szCs w:val="20"/>
          <w:lang w:val="af-ZA"/>
        </w:rPr>
        <w:t xml:space="preserve"> </w:t>
      </w:r>
      <w:r w:rsidR="00EF1A3D" w:rsidRPr="0076779F">
        <w:rPr>
          <w:rFonts w:ascii="GHEA Grapalat" w:hAnsi="GHEA Grapalat" w:cs="Arial"/>
          <w:sz w:val="20"/>
          <w:szCs w:val="20"/>
          <w:lang w:val="es-ES"/>
        </w:rPr>
        <w:t>ՀՀ</w:t>
      </w:r>
      <w:r w:rsidR="00EF1A3D" w:rsidRPr="0076779F">
        <w:rPr>
          <w:rFonts w:ascii="GHEA Grapalat" w:hAnsi="GHEA Grapalat" w:cs="Arial"/>
          <w:sz w:val="20"/>
          <w:szCs w:val="20"/>
          <w:lang w:val="af-ZA"/>
        </w:rPr>
        <w:t xml:space="preserve"> </w:t>
      </w:r>
      <w:r w:rsidR="00EF1A3D" w:rsidRPr="0076779F">
        <w:rPr>
          <w:rFonts w:ascii="GHEA Grapalat" w:hAnsi="GHEA Grapalat" w:cs="Arial"/>
          <w:sz w:val="20"/>
          <w:szCs w:val="20"/>
          <w:lang w:val="es-ES"/>
        </w:rPr>
        <w:t>Արագածոտնի</w:t>
      </w:r>
      <w:r w:rsidR="00EF1A3D" w:rsidRPr="0076779F">
        <w:rPr>
          <w:rFonts w:ascii="GHEA Grapalat" w:hAnsi="GHEA Grapalat" w:cs="Arial"/>
          <w:sz w:val="20"/>
          <w:szCs w:val="20"/>
          <w:lang w:val="af-ZA"/>
        </w:rPr>
        <w:t xml:space="preserve"> </w:t>
      </w:r>
      <w:r w:rsidR="00EF1A3D" w:rsidRPr="0076779F">
        <w:rPr>
          <w:rFonts w:ascii="GHEA Grapalat" w:hAnsi="GHEA Grapalat" w:cs="Arial"/>
          <w:sz w:val="20"/>
          <w:szCs w:val="20"/>
          <w:lang w:val="es-ES"/>
        </w:rPr>
        <w:t>մարզի</w:t>
      </w:r>
      <w:r w:rsidR="00EF1A3D" w:rsidRPr="0076779F">
        <w:rPr>
          <w:rFonts w:ascii="GHEA Grapalat" w:hAnsi="GHEA Grapalat" w:cs="Arial"/>
          <w:sz w:val="20"/>
          <w:szCs w:val="20"/>
          <w:lang w:val="af-ZA"/>
        </w:rPr>
        <w:t xml:space="preserve"> </w:t>
      </w:r>
      <w:r w:rsidR="001F5DE8">
        <w:rPr>
          <w:rFonts w:ascii="GHEA Grapalat" w:hAnsi="GHEA Grapalat" w:cs="Arial"/>
          <w:sz w:val="20"/>
          <w:szCs w:val="20"/>
          <w:lang w:val="af-ZA"/>
        </w:rPr>
        <w:t>Ոսկեվազի Համայնքապետարան</w:t>
      </w:r>
      <w:r w:rsidR="00B2572B" w:rsidRPr="0076779F">
        <w:rPr>
          <w:rFonts w:ascii="GHEA Grapalat" w:hAnsi="GHEA Grapalat"/>
          <w:sz w:val="22"/>
          <w:szCs w:val="22"/>
          <w:lang w:val="af-ZA"/>
        </w:rPr>
        <w:t>-</w:t>
      </w:r>
      <w:r w:rsidR="00B2572B" w:rsidRPr="0076779F">
        <w:rPr>
          <w:rFonts w:ascii="GHEA Grapalat" w:hAnsi="GHEA Grapalat" w:cs="Sylfaen"/>
          <w:sz w:val="20"/>
          <w:szCs w:val="20"/>
          <w:lang w:val="es-ES"/>
        </w:rPr>
        <w:t>ի</w:t>
      </w:r>
      <w:r w:rsidR="00B2572B" w:rsidRPr="0076779F">
        <w:rPr>
          <w:rFonts w:ascii="GHEA Grapalat" w:hAnsi="GHEA Grapalat" w:cs="Sylfaen"/>
          <w:sz w:val="20"/>
          <w:szCs w:val="20"/>
          <w:lang w:val="af-ZA"/>
        </w:rPr>
        <w:t xml:space="preserve"> </w:t>
      </w:r>
      <w:r w:rsidR="00B2572B" w:rsidRPr="0076779F">
        <w:rPr>
          <w:rFonts w:ascii="GHEA Grapalat" w:hAnsi="GHEA Grapalat" w:cs="Sylfaen"/>
          <w:sz w:val="20"/>
          <w:szCs w:val="20"/>
          <w:lang w:val="es-ES"/>
        </w:rPr>
        <w:t>կողմից</w:t>
      </w:r>
      <w:r w:rsidR="00B2572B" w:rsidRPr="0076779F">
        <w:rPr>
          <w:rFonts w:ascii="GHEA Grapalat" w:hAnsi="GHEA Grapalat"/>
          <w:sz w:val="22"/>
          <w:szCs w:val="22"/>
          <w:u w:val="single"/>
          <w:lang w:val="af-ZA"/>
        </w:rPr>
        <w:t xml:space="preserve"> </w:t>
      </w:r>
      <w:r w:rsidR="001F5DE8">
        <w:rPr>
          <w:rFonts w:ascii="GHEA Grapalat" w:hAnsi="GHEA Grapalat" w:cs="Arial"/>
          <w:b/>
          <w:sz w:val="20"/>
          <w:szCs w:val="20"/>
          <w:lang w:val="es-ES"/>
        </w:rPr>
        <w:t>ՀՀ</w:t>
      </w:r>
      <w:r w:rsidR="001F5DE8" w:rsidRPr="001F5DE8">
        <w:rPr>
          <w:rFonts w:ascii="GHEA Grapalat" w:hAnsi="GHEA Grapalat" w:cs="Arial"/>
          <w:b/>
          <w:sz w:val="20"/>
          <w:szCs w:val="20"/>
          <w:lang w:val="af-ZA"/>
        </w:rPr>
        <w:t>-</w:t>
      </w:r>
      <w:r w:rsidR="001F5DE8">
        <w:rPr>
          <w:rFonts w:ascii="GHEA Grapalat" w:hAnsi="GHEA Grapalat" w:cs="Arial"/>
          <w:b/>
          <w:sz w:val="20"/>
          <w:szCs w:val="20"/>
          <w:lang w:val="es-ES"/>
        </w:rPr>
        <w:t>ԱՄ</w:t>
      </w:r>
      <w:r w:rsidR="001F5DE8" w:rsidRPr="001F5DE8">
        <w:rPr>
          <w:rFonts w:ascii="GHEA Grapalat" w:hAnsi="GHEA Grapalat" w:cs="Arial"/>
          <w:b/>
          <w:sz w:val="20"/>
          <w:szCs w:val="20"/>
          <w:lang w:val="af-ZA"/>
        </w:rPr>
        <w:t>-</w:t>
      </w:r>
      <w:r w:rsidR="001F5DE8">
        <w:rPr>
          <w:rFonts w:ascii="GHEA Grapalat" w:hAnsi="GHEA Grapalat" w:cs="Arial"/>
          <w:b/>
          <w:sz w:val="20"/>
          <w:szCs w:val="20"/>
          <w:lang w:val="es-ES"/>
        </w:rPr>
        <w:t>ՈՍԿԵՎԱԶԻ</w:t>
      </w:r>
      <w:r w:rsidR="001F5DE8" w:rsidRPr="001F5DE8">
        <w:rPr>
          <w:rFonts w:ascii="GHEA Grapalat" w:hAnsi="GHEA Grapalat" w:cs="Arial"/>
          <w:b/>
          <w:sz w:val="20"/>
          <w:szCs w:val="20"/>
          <w:lang w:val="af-ZA"/>
        </w:rPr>
        <w:t>-</w:t>
      </w:r>
      <w:r w:rsidR="001F5DE8">
        <w:rPr>
          <w:rFonts w:ascii="GHEA Grapalat" w:hAnsi="GHEA Grapalat" w:cs="Arial"/>
          <w:b/>
          <w:sz w:val="20"/>
          <w:szCs w:val="20"/>
          <w:lang w:val="es-ES"/>
        </w:rPr>
        <w:t>ՀՊ</w:t>
      </w:r>
      <w:r w:rsidR="001F5DE8" w:rsidRPr="001F5DE8">
        <w:rPr>
          <w:rFonts w:ascii="GHEA Grapalat" w:hAnsi="GHEA Grapalat" w:cs="Arial"/>
          <w:b/>
          <w:sz w:val="20"/>
          <w:szCs w:val="20"/>
          <w:lang w:val="af-ZA"/>
        </w:rPr>
        <w:t>-</w:t>
      </w:r>
      <w:r w:rsidR="001F5DE8">
        <w:rPr>
          <w:rFonts w:ascii="GHEA Grapalat" w:hAnsi="GHEA Grapalat" w:cs="Arial"/>
          <w:b/>
          <w:sz w:val="20"/>
          <w:szCs w:val="20"/>
          <w:lang w:val="es-ES"/>
        </w:rPr>
        <w:t>ԳՀԱՊՁԲ</w:t>
      </w:r>
      <w:r w:rsidR="001F5DE8" w:rsidRPr="001F5DE8">
        <w:rPr>
          <w:rFonts w:ascii="GHEA Grapalat" w:hAnsi="GHEA Grapalat" w:cs="Arial"/>
          <w:b/>
          <w:sz w:val="20"/>
          <w:szCs w:val="20"/>
          <w:lang w:val="af-ZA"/>
        </w:rPr>
        <w:t>-20/01</w:t>
      </w:r>
      <w:r w:rsidR="00C33737" w:rsidRPr="0076779F">
        <w:rPr>
          <w:rFonts w:ascii="GHEA Grapalat" w:hAnsi="GHEA Grapalat" w:cs="Arial"/>
          <w:sz w:val="20"/>
          <w:szCs w:val="20"/>
          <w:lang w:val="af-ZA"/>
        </w:rPr>
        <w:t xml:space="preserve"> </w:t>
      </w:r>
      <w:r w:rsidR="00B2572B" w:rsidRPr="0076779F">
        <w:rPr>
          <w:rFonts w:ascii="GHEA Grapalat" w:hAnsi="GHEA Grapalat" w:cs="Sylfaen"/>
          <w:sz w:val="20"/>
          <w:szCs w:val="20"/>
          <w:lang w:val="es-ES"/>
        </w:rPr>
        <w:t>ծածկագրով</w:t>
      </w:r>
      <w:r w:rsidR="00B2572B" w:rsidRPr="0076779F">
        <w:rPr>
          <w:rFonts w:ascii="GHEA Grapalat" w:hAnsi="GHEA Grapalat" w:cs="Sylfaen"/>
          <w:sz w:val="20"/>
          <w:szCs w:val="20"/>
          <w:lang w:val="af-ZA"/>
        </w:rPr>
        <w:t xml:space="preserve"> </w:t>
      </w:r>
      <w:r w:rsidR="00B2572B" w:rsidRPr="0076779F">
        <w:rPr>
          <w:rFonts w:ascii="GHEA Grapalat" w:hAnsi="GHEA Grapalat" w:cs="Sylfaen"/>
          <w:sz w:val="20"/>
          <w:szCs w:val="20"/>
          <w:lang w:val="es-ES"/>
        </w:rPr>
        <w:t>հայտարարված</w:t>
      </w:r>
      <w:r w:rsidRPr="0076779F">
        <w:rPr>
          <w:rFonts w:ascii="GHEA Grapalat" w:hAnsi="GHEA Grapalat"/>
          <w:sz w:val="22"/>
          <w:szCs w:val="22"/>
          <w:u w:val="single"/>
          <w:lang w:val="hy-AM"/>
        </w:rPr>
        <w:t xml:space="preserve"> </w:t>
      </w:r>
      <w:r w:rsidR="00730C69" w:rsidRPr="0076779F">
        <w:rPr>
          <w:rFonts w:ascii="GHEA Grapalat" w:hAnsi="GHEA Grapalat" w:cs="Sylfaen"/>
          <w:sz w:val="20"/>
          <w:szCs w:val="20"/>
          <w:lang w:val="es-ES"/>
        </w:rPr>
        <w:t>գնանշման</w:t>
      </w:r>
      <w:r w:rsidR="00730C69" w:rsidRPr="0076779F">
        <w:rPr>
          <w:rFonts w:ascii="GHEA Grapalat" w:hAnsi="GHEA Grapalat" w:cs="Sylfaen"/>
          <w:sz w:val="20"/>
          <w:szCs w:val="20"/>
          <w:lang w:val="af-ZA"/>
        </w:rPr>
        <w:t xml:space="preserve"> </w:t>
      </w:r>
      <w:r w:rsidR="00730C69" w:rsidRPr="0076779F">
        <w:rPr>
          <w:rFonts w:ascii="GHEA Grapalat" w:hAnsi="GHEA Grapalat" w:cs="Sylfaen"/>
          <w:sz w:val="20"/>
          <w:szCs w:val="20"/>
          <w:lang w:val="es-ES"/>
        </w:rPr>
        <w:t>հարցման</w:t>
      </w:r>
      <w:r w:rsidR="00730C69" w:rsidRPr="0076779F">
        <w:rPr>
          <w:rFonts w:ascii="GHEA Grapalat" w:hAnsi="GHEA Grapalat" w:cs="Sylfaen"/>
          <w:sz w:val="20"/>
          <w:szCs w:val="20"/>
          <w:lang w:val="af-ZA"/>
        </w:rPr>
        <w:t xml:space="preserve"> </w:t>
      </w:r>
      <w:r w:rsidR="00730C69" w:rsidRPr="0076779F">
        <w:rPr>
          <w:rFonts w:ascii="GHEA Grapalat" w:hAnsi="GHEA Grapalat" w:cs="Sylfaen"/>
          <w:sz w:val="20"/>
          <w:szCs w:val="20"/>
          <w:lang w:val="es-ES"/>
        </w:rPr>
        <w:t>ընթացակարգ</w:t>
      </w:r>
      <w:r w:rsidR="00B2572B" w:rsidRPr="0076779F">
        <w:rPr>
          <w:rFonts w:ascii="GHEA Grapalat" w:hAnsi="GHEA Grapalat" w:cs="Sylfaen"/>
          <w:sz w:val="20"/>
          <w:szCs w:val="20"/>
          <w:lang w:val="es-ES"/>
        </w:rPr>
        <w:t>ի</w:t>
      </w:r>
      <w:r w:rsidR="00B2572B" w:rsidRPr="0076779F">
        <w:rPr>
          <w:rFonts w:ascii="GHEA Grapalat" w:hAnsi="GHEA Grapalat" w:cs="Arial"/>
          <w:sz w:val="16"/>
          <w:szCs w:val="16"/>
          <w:lang w:val="af-ZA"/>
        </w:rPr>
        <w:t xml:space="preserve"> </w:t>
      </w:r>
      <w:r w:rsidR="00B2572B" w:rsidRPr="0076779F">
        <w:rPr>
          <w:rFonts w:ascii="GHEA Grapalat" w:hAnsi="GHEA Grapalat"/>
          <w:u w:val="single"/>
          <w:lang w:val="af-ZA"/>
        </w:rPr>
        <w:tab/>
        <w:t xml:space="preserve">    </w:t>
      </w:r>
      <w:r w:rsidR="00B2572B" w:rsidRPr="0076779F">
        <w:rPr>
          <w:rFonts w:ascii="GHEA Grapalat" w:hAnsi="GHEA Grapalat"/>
          <w:u w:val="single"/>
          <w:lang w:val="af-ZA"/>
        </w:rPr>
        <w:tab/>
      </w:r>
      <w:r w:rsidR="00B2572B" w:rsidRPr="0076779F">
        <w:rPr>
          <w:rFonts w:ascii="GHEA Grapalat" w:hAnsi="GHEA Grapalat"/>
          <w:u w:val="single"/>
          <w:lang w:val="af-ZA"/>
        </w:rPr>
        <w:tab/>
      </w:r>
      <w:r w:rsidR="00B2572B" w:rsidRPr="0076779F">
        <w:rPr>
          <w:rFonts w:ascii="GHEA Grapalat" w:hAnsi="GHEA Grapalat"/>
          <w:u w:val="single"/>
          <w:lang w:val="af-ZA"/>
        </w:rPr>
        <w:tab/>
      </w:r>
      <w:r w:rsidR="00B2572B" w:rsidRPr="0076779F">
        <w:rPr>
          <w:rFonts w:ascii="GHEA Grapalat" w:hAnsi="GHEA Grapalat"/>
          <w:u w:val="single"/>
          <w:lang w:val="af-ZA"/>
        </w:rPr>
        <w:tab/>
      </w:r>
      <w:r w:rsidR="00B2572B" w:rsidRPr="0076779F">
        <w:rPr>
          <w:rFonts w:ascii="GHEA Grapalat" w:hAnsi="GHEA Grapalat"/>
          <w:u w:val="single"/>
          <w:lang w:val="af-ZA"/>
        </w:rPr>
        <w:tab/>
        <w:t xml:space="preserve">     </w:t>
      </w:r>
      <w:r w:rsidR="00B2572B" w:rsidRPr="0076779F">
        <w:rPr>
          <w:rFonts w:ascii="GHEA Grapalat" w:hAnsi="GHEA Grapalat" w:cs="Sylfaen"/>
          <w:sz w:val="20"/>
          <w:szCs w:val="20"/>
          <w:lang w:val="af-ZA"/>
        </w:rPr>
        <w:t xml:space="preserve"> </w:t>
      </w:r>
      <w:r w:rsidR="00B2572B" w:rsidRPr="0076779F">
        <w:rPr>
          <w:rFonts w:ascii="GHEA Grapalat" w:hAnsi="GHEA Grapalat" w:cs="Sylfaen"/>
          <w:sz w:val="20"/>
          <w:szCs w:val="20"/>
          <w:lang w:val="es-ES"/>
        </w:rPr>
        <w:t>չափաբաժնին</w:t>
      </w:r>
      <w:r w:rsidR="00B2572B" w:rsidRPr="0076779F">
        <w:rPr>
          <w:rFonts w:ascii="GHEA Grapalat" w:hAnsi="GHEA Grapalat" w:cs="Arial"/>
          <w:sz w:val="20"/>
          <w:szCs w:val="20"/>
          <w:lang w:val="af-ZA"/>
        </w:rPr>
        <w:t xml:space="preserve">  (</w:t>
      </w:r>
      <w:r w:rsidR="00B2572B" w:rsidRPr="0076779F">
        <w:rPr>
          <w:rFonts w:ascii="GHEA Grapalat" w:hAnsi="GHEA Grapalat" w:cs="Sylfaen"/>
          <w:sz w:val="20"/>
          <w:szCs w:val="20"/>
          <w:lang w:val="es-ES"/>
        </w:rPr>
        <w:t>չափաբաժիններին</w:t>
      </w:r>
      <w:r w:rsidR="00B2572B" w:rsidRPr="0076779F">
        <w:rPr>
          <w:rFonts w:ascii="GHEA Grapalat" w:hAnsi="GHEA Grapalat" w:cs="Arial"/>
          <w:sz w:val="20"/>
          <w:szCs w:val="20"/>
          <w:lang w:val="af-ZA"/>
        </w:rPr>
        <w:t xml:space="preserve">) </w:t>
      </w:r>
      <w:r w:rsidR="00B2572B" w:rsidRPr="0076779F">
        <w:rPr>
          <w:rFonts w:ascii="GHEA Grapalat" w:hAnsi="GHEA Grapalat" w:cs="Sylfaen"/>
          <w:sz w:val="20"/>
          <w:szCs w:val="20"/>
          <w:lang w:val="es-ES"/>
        </w:rPr>
        <w:t>և</w:t>
      </w:r>
      <w:r w:rsidR="00B2572B" w:rsidRPr="0076779F">
        <w:rPr>
          <w:rFonts w:ascii="GHEA Grapalat" w:hAnsi="GHEA Grapalat" w:cs="Arial"/>
          <w:sz w:val="20"/>
          <w:szCs w:val="20"/>
          <w:lang w:val="af-ZA"/>
        </w:rPr>
        <w:t xml:space="preserve"> </w:t>
      </w:r>
      <w:r w:rsidR="00B2572B" w:rsidRPr="0076779F">
        <w:rPr>
          <w:rFonts w:ascii="GHEA Grapalat" w:hAnsi="GHEA Grapalat" w:cs="Sylfaen"/>
          <w:sz w:val="20"/>
          <w:szCs w:val="20"/>
          <w:lang w:val="es-ES"/>
        </w:rPr>
        <w:t>հրավերի</w:t>
      </w:r>
      <w:r w:rsidR="00B2572B" w:rsidRPr="0076779F">
        <w:rPr>
          <w:rFonts w:ascii="GHEA Grapalat" w:hAnsi="GHEA Grapalat" w:cs="Sylfaen"/>
          <w:sz w:val="20"/>
          <w:szCs w:val="20"/>
          <w:lang w:val="af-ZA"/>
        </w:rPr>
        <w:t xml:space="preserve"> </w:t>
      </w:r>
    </w:p>
    <w:p w:rsidR="00B2572B" w:rsidRPr="0076779F" w:rsidRDefault="00B2572B" w:rsidP="00EF3662">
      <w:pPr>
        <w:jc w:val="both"/>
        <w:rPr>
          <w:rFonts w:ascii="GHEA Grapalat" w:hAnsi="GHEA Grapalat"/>
          <w:vertAlign w:val="superscript"/>
          <w:lang w:val="af-ZA"/>
        </w:rPr>
      </w:pPr>
      <w:r w:rsidRPr="0076779F">
        <w:rPr>
          <w:rFonts w:ascii="GHEA Grapalat" w:hAnsi="GHEA Grapalat" w:cs="Sylfaen"/>
          <w:vertAlign w:val="superscript"/>
          <w:lang w:val="af-ZA"/>
        </w:rPr>
        <w:t xml:space="preserve">                                            </w:t>
      </w:r>
      <w:r w:rsidRPr="0076779F">
        <w:rPr>
          <w:rFonts w:ascii="GHEA Grapalat" w:hAnsi="GHEA Grapalat" w:cs="Sylfaen"/>
          <w:vertAlign w:val="superscript"/>
          <w:lang w:val="es-ES"/>
        </w:rPr>
        <w:t>չափաբաժնի</w:t>
      </w:r>
      <w:r w:rsidRPr="0076779F">
        <w:rPr>
          <w:rFonts w:ascii="GHEA Grapalat" w:hAnsi="GHEA Grapalat" w:cs="Arial"/>
          <w:vertAlign w:val="superscript"/>
          <w:lang w:val="af-ZA"/>
        </w:rPr>
        <w:t xml:space="preserve">  (</w:t>
      </w:r>
      <w:r w:rsidRPr="0076779F">
        <w:rPr>
          <w:rFonts w:ascii="GHEA Grapalat" w:hAnsi="GHEA Grapalat" w:cs="Sylfaen"/>
          <w:vertAlign w:val="superscript"/>
          <w:lang w:val="es-ES"/>
        </w:rPr>
        <w:t>չափաբաժինների</w:t>
      </w:r>
      <w:r w:rsidRPr="0076779F">
        <w:rPr>
          <w:rFonts w:ascii="GHEA Grapalat" w:hAnsi="GHEA Grapalat" w:cs="Arial"/>
          <w:vertAlign w:val="superscript"/>
          <w:lang w:val="af-ZA"/>
        </w:rPr>
        <w:t xml:space="preserve">) </w:t>
      </w:r>
      <w:r w:rsidRPr="0076779F">
        <w:rPr>
          <w:rFonts w:ascii="GHEA Grapalat" w:hAnsi="GHEA Grapalat" w:cs="Sylfaen"/>
          <w:vertAlign w:val="superscript"/>
          <w:lang w:val="es-ES"/>
        </w:rPr>
        <w:t>համարը</w:t>
      </w:r>
    </w:p>
    <w:p w:rsidR="00B2572B" w:rsidRPr="0076779F" w:rsidRDefault="00B2572B" w:rsidP="00EF3662">
      <w:pPr>
        <w:jc w:val="both"/>
        <w:rPr>
          <w:rFonts w:ascii="GHEA Grapalat" w:hAnsi="GHEA Grapalat"/>
          <w:sz w:val="20"/>
          <w:szCs w:val="20"/>
          <w:lang w:val="af-ZA"/>
        </w:rPr>
      </w:pPr>
      <w:r w:rsidRPr="0076779F">
        <w:rPr>
          <w:rFonts w:ascii="GHEA Grapalat" w:hAnsi="GHEA Grapalat"/>
          <w:vertAlign w:val="superscript"/>
          <w:lang w:val="af-ZA"/>
        </w:rPr>
        <w:t xml:space="preserve"> </w:t>
      </w:r>
      <w:r w:rsidRPr="0076779F">
        <w:rPr>
          <w:rFonts w:ascii="GHEA Grapalat" w:hAnsi="GHEA Grapalat" w:cs="Sylfaen"/>
          <w:sz w:val="20"/>
          <w:szCs w:val="20"/>
          <w:lang w:val="es-ES"/>
        </w:rPr>
        <w:t>պահանջներին</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համապատասխան</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ներկայացնում</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հայտ</w:t>
      </w:r>
      <w:r w:rsidRPr="0076779F">
        <w:rPr>
          <w:rFonts w:ascii="GHEA Grapalat" w:hAnsi="GHEA Grapalat" w:cs="Sylfaen"/>
          <w:sz w:val="20"/>
          <w:szCs w:val="20"/>
          <w:lang w:val="af-ZA"/>
        </w:rPr>
        <w:t>:</w:t>
      </w:r>
    </w:p>
    <w:p w:rsidR="00B2572B" w:rsidRPr="0076779F" w:rsidRDefault="00B2572B" w:rsidP="00EF3662">
      <w:pPr>
        <w:jc w:val="both"/>
        <w:rPr>
          <w:rFonts w:ascii="GHEA Grapalat" w:hAnsi="GHEA Grapalat"/>
          <w:sz w:val="12"/>
          <w:szCs w:val="12"/>
          <w:u w:val="single"/>
          <w:lang w:val="af-ZA"/>
        </w:rPr>
      </w:pPr>
    </w:p>
    <w:p w:rsidR="00B2572B" w:rsidRPr="0076779F" w:rsidRDefault="00B2572B" w:rsidP="00EF3662">
      <w:pPr>
        <w:jc w:val="both"/>
        <w:rPr>
          <w:rFonts w:ascii="GHEA Grapalat" w:hAnsi="GHEA Grapalat" w:cs="Sylfaen"/>
          <w:sz w:val="20"/>
          <w:szCs w:val="20"/>
          <w:lang w:val="af-ZA"/>
        </w:rPr>
      </w:pPr>
      <w:r w:rsidRPr="0076779F">
        <w:rPr>
          <w:rFonts w:ascii="GHEA Grapalat" w:hAnsi="GHEA Grapalat"/>
          <w:sz w:val="22"/>
          <w:szCs w:val="22"/>
          <w:u w:val="single"/>
          <w:lang w:val="af-ZA"/>
        </w:rPr>
        <w:t xml:space="preserve">                                                      </w:t>
      </w:r>
      <w:r w:rsidRPr="0076779F">
        <w:rPr>
          <w:rFonts w:ascii="GHEA Grapalat" w:hAnsi="GHEA Grapalat"/>
          <w:sz w:val="22"/>
          <w:szCs w:val="22"/>
          <w:u w:val="single"/>
          <w:lang w:val="af-ZA"/>
        </w:rPr>
        <w:tab/>
      </w:r>
      <w:r w:rsidRPr="0076779F">
        <w:rPr>
          <w:rFonts w:ascii="GHEA Grapalat" w:hAnsi="GHEA Grapalat"/>
          <w:sz w:val="22"/>
          <w:szCs w:val="22"/>
          <w:u w:val="single"/>
          <w:lang w:val="af-ZA"/>
        </w:rPr>
        <w:tab/>
        <w:t xml:space="preserve">   </w:t>
      </w:r>
      <w:r w:rsidRPr="0076779F">
        <w:rPr>
          <w:rFonts w:ascii="GHEA Grapalat" w:hAnsi="GHEA Grapalat"/>
          <w:lang w:val="af-ZA"/>
        </w:rPr>
        <w:t>-</w:t>
      </w:r>
      <w:r w:rsidRPr="0076779F">
        <w:rPr>
          <w:rFonts w:ascii="GHEA Grapalat" w:hAnsi="GHEA Grapalat" w:cs="Sylfaen"/>
          <w:sz w:val="20"/>
          <w:szCs w:val="20"/>
          <w:lang w:val="es-ES"/>
        </w:rPr>
        <w:t>ն</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հայտնում</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և</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հավաստում</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Arial"/>
          <w:sz w:val="20"/>
          <w:szCs w:val="20"/>
          <w:lang w:val="af-ZA"/>
        </w:rPr>
        <w:t xml:space="preserve">, </w:t>
      </w:r>
      <w:r w:rsidRPr="0076779F">
        <w:rPr>
          <w:rFonts w:ascii="GHEA Grapalat" w:hAnsi="GHEA Grapalat" w:cs="Sylfaen"/>
          <w:sz w:val="20"/>
          <w:szCs w:val="20"/>
          <w:lang w:val="es-ES"/>
        </w:rPr>
        <w:t>որ</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հանդիսանում</w:t>
      </w:r>
      <w:r w:rsidRPr="0076779F">
        <w:rPr>
          <w:rFonts w:ascii="GHEA Grapalat" w:hAnsi="GHEA Grapalat" w:cs="Sylfaen"/>
          <w:sz w:val="20"/>
          <w:szCs w:val="20"/>
          <w:lang w:val="af-ZA"/>
        </w:rPr>
        <w:t xml:space="preserve"> </w:t>
      </w:r>
      <w:r w:rsidRPr="0076779F">
        <w:rPr>
          <w:rFonts w:ascii="GHEA Grapalat" w:hAnsi="GHEA Grapalat" w:cs="Sylfaen"/>
          <w:sz w:val="20"/>
          <w:szCs w:val="20"/>
          <w:lang w:val="es-ES"/>
        </w:rPr>
        <w:t>է</w:t>
      </w:r>
      <w:r w:rsidRPr="0076779F">
        <w:rPr>
          <w:rFonts w:ascii="GHEA Grapalat" w:hAnsi="GHEA Grapalat" w:cs="Sylfaen"/>
          <w:sz w:val="20"/>
          <w:szCs w:val="20"/>
          <w:lang w:val="af-ZA"/>
        </w:rPr>
        <w:t xml:space="preserve"> </w:t>
      </w:r>
    </w:p>
    <w:p w:rsidR="00B2572B" w:rsidRPr="0076779F" w:rsidRDefault="00B2572B" w:rsidP="00EF3662">
      <w:pPr>
        <w:jc w:val="both"/>
        <w:rPr>
          <w:rFonts w:ascii="GHEA Grapalat" w:hAnsi="GHEA Grapalat" w:cs="Sylfaen"/>
          <w:sz w:val="20"/>
          <w:szCs w:val="20"/>
          <w:lang w:val="af-ZA"/>
        </w:rPr>
      </w:pPr>
      <w:r w:rsidRPr="0076779F">
        <w:rPr>
          <w:rFonts w:ascii="GHEA Grapalat" w:hAnsi="GHEA Grapalat" w:cs="Sylfaen"/>
          <w:vertAlign w:val="superscript"/>
          <w:lang w:val="af-ZA"/>
        </w:rPr>
        <w:t xml:space="preserve">                                             </w:t>
      </w:r>
      <w:r w:rsidRPr="0076779F">
        <w:rPr>
          <w:rFonts w:ascii="GHEA Grapalat" w:hAnsi="GHEA Grapalat" w:cs="Sylfaen"/>
          <w:vertAlign w:val="superscript"/>
          <w:lang w:val="es-ES"/>
        </w:rPr>
        <w:t>մասնակցի</w:t>
      </w:r>
      <w:r w:rsidRPr="0076779F">
        <w:rPr>
          <w:rFonts w:ascii="GHEA Grapalat" w:hAnsi="GHEA Grapalat" w:cs="Arial"/>
          <w:vertAlign w:val="superscript"/>
          <w:lang w:val="af-ZA"/>
        </w:rPr>
        <w:t xml:space="preserve"> </w:t>
      </w:r>
      <w:r w:rsidRPr="0076779F">
        <w:rPr>
          <w:rFonts w:ascii="GHEA Grapalat" w:hAnsi="GHEA Grapalat" w:cs="Sylfaen"/>
          <w:vertAlign w:val="superscript"/>
          <w:lang w:val="es-ES"/>
        </w:rPr>
        <w:t>անվանումը</w:t>
      </w:r>
    </w:p>
    <w:p w:rsidR="00B2572B" w:rsidRPr="0076779F" w:rsidRDefault="00B2572B" w:rsidP="00EF3662">
      <w:pPr>
        <w:jc w:val="both"/>
        <w:rPr>
          <w:rFonts w:ascii="GHEA Grapalat" w:hAnsi="GHEA Grapalat" w:cs="Sylfaen"/>
          <w:sz w:val="20"/>
          <w:szCs w:val="20"/>
          <w:lang w:val="af-ZA"/>
        </w:rPr>
      </w:pP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u w:val="single"/>
          <w:lang w:val="af-ZA"/>
        </w:rPr>
        <w:tab/>
      </w:r>
      <w:r w:rsidRPr="0076779F">
        <w:rPr>
          <w:rFonts w:ascii="GHEA Grapalat" w:hAnsi="GHEA Grapalat" w:cs="Sylfaen"/>
          <w:sz w:val="20"/>
          <w:szCs w:val="20"/>
          <w:lang w:val="es-ES"/>
        </w:rPr>
        <w:t>ռեզիդենտ</w:t>
      </w:r>
      <w:r w:rsidRPr="0076779F">
        <w:rPr>
          <w:rFonts w:ascii="GHEA Grapalat" w:hAnsi="GHEA Grapalat" w:cs="Sylfaen"/>
          <w:sz w:val="20"/>
          <w:szCs w:val="20"/>
          <w:lang w:val="af-ZA"/>
        </w:rPr>
        <w:t xml:space="preserve">:  </w:t>
      </w:r>
    </w:p>
    <w:p w:rsidR="00B2572B" w:rsidRPr="0076779F" w:rsidRDefault="00B2572B" w:rsidP="00EF3662">
      <w:pPr>
        <w:jc w:val="both"/>
        <w:rPr>
          <w:rFonts w:ascii="GHEA Grapalat" w:hAnsi="GHEA Grapalat" w:cs="Arial"/>
          <w:vertAlign w:val="superscript"/>
          <w:lang w:val="af-ZA"/>
        </w:rPr>
      </w:pPr>
      <w:r w:rsidRPr="0076779F">
        <w:rPr>
          <w:rFonts w:ascii="GHEA Grapalat" w:hAnsi="GHEA Grapalat" w:cs="Arial"/>
          <w:vertAlign w:val="superscript"/>
          <w:lang w:val="af-ZA"/>
        </w:rPr>
        <w:t xml:space="preserve">                                               </w:t>
      </w:r>
      <w:r w:rsidRPr="0076779F">
        <w:rPr>
          <w:rFonts w:ascii="GHEA Grapalat" w:hAnsi="GHEA Grapalat" w:cs="Arial"/>
          <w:vertAlign w:val="superscript"/>
          <w:lang w:val="es-ES"/>
        </w:rPr>
        <w:t>երկրի</w:t>
      </w:r>
      <w:r w:rsidRPr="0076779F">
        <w:rPr>
          <w:rFonts w:ascii="GHEA Grapalat" w:hAnsi="GHEA Grapalat" w:cs="Arial"/>
          <w:vertAlign w:val="superscript"/>
          <w:lang w:val="af-ZA"/>
        </w:rPr>
        <w:t xml:space="preserve"> </w:t>
      </w:r>
      <w:r w:rsidRPr="0076779F">
        <w:rPr>
          <w:rFonts w:ascii="GHEA Grapalat" w:hAnsi="GHEA Grapalat" w:cs="Arial"/>
          <w:vertAlign w:val="superscript"/>
          <w:lang w:val="es-ES"/>
        </w:rPr>
        <w:t>անվանումը</w:t>
      </w:r>
    </w:p>
    <w:p w:rsidR="004D5333" w:rsidRPr="0076779F" w:rsidRDefault="00B2572B" w:rsidP="00EF3662">
      <w:pPr>
        <w:jc w:val="both"/>
        <w:rPr>
          <w:rFonts w:ascii="GHEA Grapalat" w:hAnsi="GHEA Grapalat" w:cs="Sylfaen"/>
          <w:sz w:val="20"/>
          <w:szCs w:val="20"/>
          <w:lang w:val="af-ZA"/>
        </w:rPr>
      </w:pPr>
      <w:r w:rsidRPr="0076779F">
        <w:rPr>
          <w:rFonts w:ascii="GHEA Grapalat" w:hAnsi="GHEA Grapalat"/>
          <w:sz w:val="20"/>
          <w:szCs w:val="20"/>
          <w:u w:val="single"/>
          <w:lang w:val="af-ZA"/>
        </w:rPr>
        <w:t xml:space="preserve">                                         </w:t>
      </w:r>
      <w:r w:rsidRPr="0076779F">
        <w:rPr>
          <w:rFonts w:ascii="GHEA Grapalat" w:hAnsi="GHEA Grapalat"/>
          <w:sz w:val="20"/>
          <w:szCs w:val="20"/>
          <w:lang w:val="af-ZA"/>
        </w:rPr>
        <w:t>-</w:t>
      </w:r>
      <w:r w:rsidRPr="0076779F">
        <w:rPr>
          <w:rFonts w:ascii="GHEA Grapalat" w:hAnsi="GHEA Grapalat" w:cs="Sylfaen"/>
          <w:sz w:val="20"/>
          <w:szCs w:val="20"/>
          <w:lang w:val="es-ES"/>
        </w:rPr>
        <w:t>ի</w:t>
      </w:r>
      <w:r w:rsidR="004D5333" w:rsidRPr="0076779F">
        <w:rPr>
          <w:rFonts w:ascii="GHEA Grapalat" w:hAnsi="GHEA Grapalat" w:cs="Sylfaen"/>
          <w:sz w:val="20"/>
          <w:szCs w:val="20"/>
          <w:lang w:val="es-ES"/>
        </w:rPr>
        <w:t>՝</w:t>
      </w:r>
    </w:p>
    <w:p w:rsidR="004D5333" w:rsidRPr="0076779F" w:rsidRDefault="004D5333" w:rsidP="00EF3662">
      <w:pPr>
        <w:jc w:val="both"/>
        <w:rPr>
          <w:rFonts w:ascii="GHEA Grapalat" w:hAnsi="GHEA Grapalat" w:cs="Sylfaen"/>
          <w:sz w:val="20"/>
          <w:szCs w:val="20"/>
          <w:lang w:val="es-ES"/>
        </w:rPr>
      </w:pPr>
      <w:r w:rsidRPr="0076779F">
        <w:rPr>
          <w:rFonts w:ascii="GHEA Grapalat" w:hAnsi="GHEA Grapalat" w:cs="Sylfaen"/>
          <w:vertAlign w:val="superscript"/>
          <w:lang w:val="af-ZA"/>
        </w:rPr>
        <w:t xml:space="preserve">          </w:t>
      </w:r>
      <w:r w:rsidRPr="0076779F">
        <w:rPr>
          <w:rFonts w:ascii="GHEA Grapalat" w:hAnsi="GHEA Grapalat" w:cs="Sylfaen"/>
          <w:vertAlign w:val="superscript"/>
          <w:lang w:val="es-ES"/>
        </w:rPr>
        <w:t>մասնակցի</w:t>
      </w:r>
      <w:r w:rsidRPr="0076779F">
        <w:rPr>
          <w:rFonts w:ascii="GHEA Grapalat" w:hAnsi="GHEA Grapalat" w:cs="Arial"/>
          <w:vertAlign w:val="superscript"/>
          <w:lang w:val="es-ES"/>
        </w:rPr>
        <w:t xml:space="preserve"> </w:t>
      </w:r>
      <w:r w:rsidRPr="0076779F">
        <w:rPr>
          <w:rFonts w:ascii="GHEA Grapalat" w:hAnsi="GHEA Grapalat" w:cs="Sylfaen"/>
          <w:vertAlign w:val="superscript"/>
          <w:lang w:val="es-ES"/>
        </w:rPr>
        <w:t>անվանումը</w:t>
      </w:r>
      <w:r w:rsidRPr="0076779F">
        <w:rPr>
          <w:rFonts w:ascii="GHEA Grapalat" w:hAnsi="GHEA Grapalat" w:cs="Arial"/>
          <w:vertAlign w:val="superscript"/>
          <w:lang w:val="es-ES"/>
        </w:rPr>
        <w:t xml:space="preserve">   </w:t>
      </w:r>
    </w:p>
    <w:p w:rsidR="00B2572B" w:rsidRPr="0076779F" w:rsidRDefault="00B2572B" w:rsidP="004D5333">
      <w:pPr>
        <w:numPr>
          <w:ilvl w:val="0"/>
          <w:numId w:val="27"/>
        </w:numPr>
        <w:jc w:val="both"/>
        <w:rPr>
          <w:rFonts w:ascii="GHEA Grapalat" w:hAnsi="GHEA Grapalat" w:cs="Arial"/>
          <w:szCs w:val="22"/>
          <w:u w:val="single"/>
          <w:lang w:val="es-ES"/>
        </w:rPr>
      </w:pPr>
      <w:r w:rsidRPr="0076779F">
        <w:rPr>
          <w:rFonts w:ascii="GHEA Grapalat" w:hAnsi="GHEA Grapalat" w:cs="Arial"/>
          <w:sz w:val="20"/>
          <w:szCs w:val="20"/>
          <w:lang w:val="es-ES"/>
        </w:rPr>
        <w:t xml:space="preserve">հարկ վճարողի հաշվառման համարն </w:t>
      </w:r>
      <w:r w:rsidRPr="0076779F">
        <w:rPr>
          <w:rFonts w:ascii="GHEA Grapalat" w:hAnsi="GHEA Grapalat" w:cs="Sylfaen"/>
          <w:sz w:val="20"/>
          <w:szCs w:val="20"/>
          <w:lang w:val="es-ES"/>
        </w:rPr>
        <w:t>է</w:t>
      </w:r>
      <w:r w:rsidRPr="0076779F">
        <w:rPr>
          <w:rFonts w:ascii="GHEA Grapalat" w:hAnsi="GHEA Grapalat" w:cs="Arial"/>
          <w:sz w:val="20"/>
          <w:szCs w:val="20"/>
          <w:lang w:val="es-ES"/>
        </w:rPr>
        <w:t>`</w:t>
      </w:r>
      <w:r w:rsidRPr="0076779F">
        <w:rPr>
          <w:rFonts w:ascii="GHEA Grapalat" w:hAnsi="GHEA Grapalat" w:cs="Arial"/>
          <w:szCs w:val="22"/>
          <w:lang w:val="es-ES"/>
        </w:rPr>
        <w:t xml:space="preserve"> </w:t>
      </w:r>
      <w:r w:rsidRPr="0076779F">
        <w:rPr>
          <w:rFonts w:ascii="GHEA Grapalat" w:hAnsi="GHEA Grapalat" w:cs="Arial"/>
          <w:szCs w:val="22"/>
          <w:u w:val="single"/>
          <w:lang w:val="es-ES"/>
        </w:rPr>
        <w:tab/>
      </w:r>
      <w:r w:rsidRPr="0076779F">
        <w:rPr>
          <w:rFonts w:ascii="GHEA Grapalat" w:hAnsi="GHEA Grapalat" w:cs="Arial"/>
          <w:szCs w:val="22"/>
          <w:u w:val="single"/>
          <w:lang w:val="es-ES"/>
        </w:rPr>
        <w:tab/>
      </w:r>
      <w:r w:rsidRPr="0076779F">
        <w:rPr>
          <w:rFonts w:ascii="GHEA Grapalat" w:hAnsi="GHEA Grapalat" w:cs="Arial"/>
          <w:szCs w:val="22"/>
          <w:u w:val="single"/>
          <w:lang w:val="es-ES"/>
        </w:rPr>
        <w:tab/>
      </w:r>
      <w:r w:rsidRPr="0076779F">
        <w:rPr>
          <w:rFonts w:ascii="GHEA Grapalat" w:hAnsi="GHEA Grapalat" w:cs="Arial"/>
          <w:szCs w:val="22"/>
          <w:u w:val="single"/>
          <w:lang w:val="es-ES"/>
        </w:rPr>
        <w:tab/>
      </w:r>
      <w:r w:rsidRPr="0076779F">
        <w:rPr>
          <w:rFonts w:ascii="GHEA Grapalat" w:hAnsi="GHEA Grapalat" w:cs="Arial"/>
          <w:szCs w:val="22"/>
          <w:u w:val="single"/>
          <w:lang w:val="es-ES"/>
        </w:rPr>
        <w:tab/>
        <w:t>:</w:t>
      </w:r>
    </w:p>
    <w:p w:rsidR="00B2572B" w:rsidRPr="0076779F" w:rsidRDefault="00B2572B" w:rsidP="00FF15C5">
      <w:pPr>
        <w:ind w:left="1416" w:firstLine="708"/>
        <w:jc w:val="both"/>
        <w:rPr>
          <w:rFonts w:ascii="GHEA Grapalat" w:hAnsi="GHEA Grapalat" w:cs="Arial"/>
          <w:vertAlign w:val="superscript"/>
          <w:lang w:val="es-ES"/>
        </w:rPr>
      </w:pPr>
      <w:r w:rsidRPr="0076779F">
        <w:rPr>
          <w:rFonts w:ascii="GHEA Grapalat" w:hAnsi="GHEA Grapalat" w:cs="Sylfaen"/>
          <w:vertAlign w:val="superscript"/>
          <w:lang w:val="es-ES"/>
        </w:rPr>
        <w:t xml:space="preserve">               </w:t>
      </w:r>
      <w:r w:rsidRPr="0076779F">
        <w:rPr>
          <w:rFonts w:ascii="GHEA Grapalat" w:hAnsi="GHEA Grapalat" w:cs="Arial"/>
          <w:vertAlign w:val="superscript"/>
          <w:lang w:val="es-ES"/>
        </w:rPr>
        <w:t xml:space="preserve">                                                      հարկի վճարողի հաշվառման համարը</w:t>
      </w:r>
    </w:p>
    <w:p w:rsidR="00B2572B" w:rsidRPr="0076779F" w:rsidRDefault="00B2572B" w:rsidP="004D5333">
      <w:pPr>
        <w:numPr>
          <w:ilvl w:val="0"/>
          <w:numId w:val="27"/>
        </w:numPr>
        <w:jc w:val="both"/>
        <w:rPr>
          <w:rFonts w:ascii="GHEA Grapalat" w:hAnsi="GHEA Grapalat"/>
          <w:sz w:val="22"/>
          <w:szCs w:val="22"/>
          <w:u w:val="single"/>
          <w:lang w:val="es-ES"/>
        </w:rPr>
      </w:pPr>
      <w:r w:rsidRPr="0076779F">
        <w:rPr>
          <w:rFonts w:ascii="GHEA Grapalat" w:hAnsi="GHEA Grapalat" w:cs="Sylfaen"/>
          <w:sz w:val="20"/>
          <w:szCs w:val="20"/>
          <w:lang w:val="es-ES"/>
        </w:rPr>
        <w:t>էլեկտրոնային</w:t>
      </w:r>
      <w:r w:rsidRPr="0076779F">
        <w:rPr>
          <w:rFonts w:ascii="GHEA Grapalat" w:hAnsi="GHEA Grapalat" w:cs="Arial"/>
          <w:sz w:val="20"/>
          <w:szCs w:val="20"/>
          <w:lang w:val="es-ES"/>
        </w:rPr>
        <w:t xml:space="preserve"> </w:t>
      </w:r>
      <w:r w:rsidRPr="0076779F">
        <w:rPr>
          <w:rFonts w:ascii="GHEA Grapalat" w:hAnsi="GHEA Grapalat" w:cs="Sylfaen"/>
          <w:sz w:val="20"/>
          <w:szCs w:val="20"/>
          <w:lang w:val="es-ES"/>
        </w:rPr>
        <w:t>փոստի</w:t>
      </w:r>
      <w:r w:rsidRPr="0076779F">
        <w:rPr>
          <w:rFonts w:ascii="GHEA Grapalat" w:hAnsi="GHEA Grapalat" w:cs="Arial"/>
          <w:sz w:val="20"/>
          <w:szCs w:val="20"/>
          <w:lang w:val="es-ES"/>
        </w:rPr>
        <w:t xml:space="preserve"> </w:t>
      </w:r>
      <w:r w:rsidRPr="0076779F">
        <w:rPr>
          <w:rFonts w:ascii="GHEA Grapalat" w:hAnsi="GHEA Grapalat" w:cs="Sylfaen"/>
          <w:sz w:val="20"/>
          <w:szCs w:val="20"/>
          <w:lang w:val="es-ES"/>
        </w:rPr>
        <w:t>հասցեն</w:t>
      </w:r>
      <w:r w:rsidRPr="0076779F">
        <w:rPr>
          <w:rFonts w:ascii="GHEA Grapalat" w:hAnsi="GHEA Grapalat" w:cs="Arial"/>
          <w:sz w:val="20"/>
          <w:szCs w:val="20"/>
          <w:lang w:val="es-ES"/>
        </w:rPr>
        <w:t xml:space="preserve"> </w:t>
      </w:r>
      <w:r w:rsidRPr="0076779F">
        <w:rPr>
          <w:rFonts w:ascii="GHEA Grapalat" w:hAnsi="GHEA Grapalat" w:cs="Sylfaen"/>
          <w:sz w:val="20"/>
          <w:szCs w:val="20"/>
          <w:lang w:val="es-ES"/>
        </w:rPr>
        <w:t>է</w:t>
      </w:r>
      <w:r w:rsidRPr="0076779F">
        <w:rPr>
          <w:rFonts w:ascii="GHEA Grapalat" w:hAnsi="GHEA Grapalat" w:cs="Arial"/>
          <w:sz w:val="20"/>
          <w:szCs w:val="20"/>
          <w:lang w:val="es-ES"/>
        </w:rPr>
        <w:t>`</w:t>
      </w:r>
      <w:r w:rsidRPr="0076779F">
        <w:rPr>
          <w:rFonts w:ascii="GHEA Grapalat" w:hAnsi="GHEA Grapalat" w:cs="Arial"/>
          <w:szCs w:val="22"/>
          <w:lang w:val="es-ES"/>
        </w:rPr>
        <w:t xml:space="preserve"> </w:t>
      </w:r>
      <w:r w:rsidRPr="0076779F">
        <w:rPr>
          <w:rFonts w:ascii="GHEA Grapalat" w:hAnsi="GHEA Grapalat"/>
          <w:u w:val="single"/>
          <w:lang w:val="es-ES"/>
        </w:rPr>
        <w:tab/>
      </w:r>
      <w:r w:rsidRPr="0076779F">
        <w:rPr>
          <w:rFonts w:ascii="GHEA Grapalat" w:hAnsi="GHEA Grapalat"/>
          <w:u w:val="single"/>
          <w:lang w:val="es-ES"/>
        </w:rPr>
        <w:tab/>
      </w:r>
      <w:r w:rsidRPr="0076779F">
        <w:rPr>
          <w:rFonts w:ascii="GHEA Grapalat" w:hAnsi="GHEA Grapalat"/>
          <w:u w:val="single"/>
          <w:lang w:val="es-ES"/>
        </w:rPr>
        <w:tab/>
      </w:r>
      <w:r w:rsidRPr="0076779F">
        <w:rPr>
          <w:rFonts w:ascii="GHEA Grapalat" w:hAnsi="GHEA Grapalat"/>
          <w:u w:val="single"/>
          <w:lang w:val="es-ES"/>
        </w:rPr>
        <w:tab/>
      </w:r>
      <w:r w:rsidRPr="0076779F">
        <w:rPr>
          <w:rFonts w:ascii="GHEA Grapalat" w:hAnsi="GHEA Grapalat"/>
          <w:u w:val="single"/>
          <w:lang w:val="es-ES"/>
        </w:rPr>
        <w:tab/>
        <w:t>:</w:t>
      </w:r>
    </w:p>
    <w:p w:rsidR="00B2572B" w:rsidRPr="0076779F" w:rsidRDefault="00B2572B" w:rsidP="00FF15C5">
      <w:pPr>
        <w:jc w:val="both"/>
        <w:rPr>
          <w:rFonts w:ascii="GHEA Grapalat" w:hAnsi="GHEA Grapalat"/>
          <w:sz w:val="10"/>
          <w:szCs w:val="10"/>
          <w:lang w:val="es-ES"/>
        </w:rPr>
      </w:pPr>
      <w:r w:rsidRPr="0076779F">
        <w:rPr>
          <w:rFonts w:ascii="GHEA Grapalat" w:hAnsi="GHEA Grapalat" w:cs="Sylfaen"/>
          <w:vertAlign w:val="superscript"/>
          <w:lang w:val="es-ES"/>
        </w:rPr>
        <w:t xml:space="preserve">              </w:t>
      </w:r>
      <w:r w:rsidRPr="0076779F">
        <w:rPr>
          <w:rFonts w:ascii="GHEA Grapalat" w:hAnsi="GHEA Grapalat" w:cs="Arial"/>
          <w:vertAlign w:val="superscript"/>
          <w:lang w:val="es-ES"/>
        </w:rPr>
        <w:t xml:space="preserve">                                                                                                                         էլեկտրոնային փոստի հասցեն</w:t>
      </w:r>
    </w:p>
    <w:p w:rsidR="00B2572B" w:rsidRPr="0076779F" w:rsidRDefault="00B2572B" w:rsidP="00EF3662">
      <w:pPr>
        <w:jc w:val="right"/>
        <w:rPr>
          <w:rFonts w:ascii="GHEA Grapalat" w:hAnsi="GHEA Grapalat"/>
          <w:sz w:val="10"/>
          <w:szCs w:val="10"/>
          <w:lang w:val="hy-AM"/>
        </w:rPr>
      </w:pPr>
    </w:p>
    <w:p w:rsidR="003257F0" w:rsidRPr="0076779F" w:rsidRDefault="003257F0" w:rsidP="004D5333">
      <w:pPr>
        <w:numPr>
          <w:ilvl w:val="0"/>
          <w:numId w:val="27"/>
        </w:numPr>
        <w:jc w:val="both"/>
        <w:rPr>
          <w:rFonts w:ascii="GHEA Grapalat" w:hAnsi="GHEA Grapalat" w:cs="Arial"/>
          <w:vertAlign w:val="superscript"/>
          <w:lang w:val="es-ES"/>
        </w:rPr>
      </w:pPr>
      <w:r w:rsidRPr="0076779F">
        <w:rPr>
          <w:rFonts w:ascii="GHEA Grapalat" w:hAnsi="GHEA Grapalat"/>
          <w:sz w:val="20"/>
          <w:szCs w:val="20"/>
          <w:lang w:val="hy-AM"/>
        </w:rPr>
        <w:t>գործունեության հասցեն է՝ -------------------------------------------------:</w:t>
      </w:r>
      <w:r w:rsidRPr="0076779F">
        <w:rPr>
          <w:rFonts w:ascii="GHEA Grapalat" w:hAnsi="GHEA Grapalat"/>
          <w:sz w:val="20"/>
          <w:szCs w:val="20"/>
          <w:lang w:val="es-ES"/>
        </w:rPr>
        <w:t xml:space="preserve">                                     </w:t>
      </w:r>
    </w:p>
    <w:p w:rsidR="003257F0" w:rsidRPr="0076779F" w:rsidRDefault="003257F0" w:rsidP="00FF15C5">
      <w:pPr>
        <w:jc w:val="both"/>
        <w:rPr>
          <w:rFonts w:ascii="GHEA Grapalat" w:hAnsi="GHEA Grapalat"/>
          <w:sz w:val="16"/>
          <w:szCs w:val="16"/>
          <w:lang w:val="hy-AM"/>
        </w:rPr>
      </w:pPr>
      <w:r w:rsidRPr="0076779F">
        <w:rPr>
          <w:rFonts w:ascii="GHEA Grapalat" w:hAnsi="GHEA Grapalat"/>
          <w:sz w:val="16"/>
          <w:szCs w:val="16"/>
          <w:lang w:val="hy-AM"/>
        </w:rPr>
        <w:t xml:space="preserve">                                                                                                      գործունեության հասցեն</w:t>
      </w:r>
    </w:p>
    <w:p w:rsidR="003257F0" w:rsidRPr="0076779F" w:rsidRDefault="003257F0" w:rsidP="004D5333">
      <w:pPr>
        <w:numPr>
          <w:ilvl w:val="0"/>
          <w:numId w:val="27"/>
        </w:numPr>
        <w:jc w:val="both"/>
        <w:rPr>
          <w:rFonts w:ascii="GHEA Grapalat" w:hAnsi="GHEA Grapalat" w:cs="Arial"/>
          <w:vertAlign w:val="superscript"/>
          <w:lang w:val="es-ES"/>
        </w:rPr>
      </w:pPr>
      <w:r w:rsidRPr="0076779F">
        <w:rPr>
          <w:rFonts w:ascii="GHEA Grapalat" w:hAnsi="GHEA Grapalat"/>
          <w:sz w:val="20"/>
          <w:szCs w:val="20"/>
          <w:lang w:val="hy-AM"/>
        </w:rPr>
        <w:t>հեռախոսահամարն է՝ -------------------------------------------------:</w:t>
      </w:r>
      <w:r w:rsidRPr="0076779F">
        <w:rPr>
          <w:rFonts w:ascii="GHEA Grapalat" w:hAnsi="GHEA Grapalat"/>
          <w:sz w:val="20"/>
          <w:szCs w:val="20"/>
          <w:lang w:val="es-ES"/>
        </w:rPr>
        <w:t xml:space="preserve">                                     </w:t>
      </w:r>
    </w:p>
    <w:p w:rsidR="00A5473D" w:rsidRPr="0076779F" w:rsidRDefault="003257F0" w:rsidP="00FF15C5">
      <w:pPr>
        <w:ind w:left="3540"/>
        <w:jc w:val="both"/>
        <w:rPr>
          <w:rFonts w:ascii="GHEA Grapalat" w:hAnsi="GHEA Grapalat"/>
          <w:sz w:val="16"/>
          <w:szCs w:val="16"/>
          <w:lang w:val="hy-AM"/>
        </w:rPr>
      </w:pPr>
      <w:r w:rsidRPr="0076779F">
        <w:rPr>
          <w:rFonts w:ascii="GHEA Grapalat" w:hAnsi="GHEA Grapalat"/>
          <w:sz w:val="16"/>
          <w:szCs w:val="16"/>
          <w:lang w:val="hy-AM"/>
        </w:rPr>
        <w:t>հեռախոսի համարը</w:t>
      </w:r>
    </w:p>
    <w:p w:rsidR="00A5473D" w:rsidRPr="0076779F" w:rsidRDefault="00A5473D" w:rsidP="00975F7E">
      <w:pPr>
        <w:ind w:firstLine="709"/>
        <w:jc w:val="both"/>
        <w:rPr>
          <w:rFonts w:ascii="GHEA Grapalat" w:hAnsi="GHEA Grapalat" w:cs="Arial"/>
          <w:sz w:val="20"/>
          <w:szCs w:val="20"/>
          <w:lang w:val="hy-AM"/>
        </w:rPr>
      </w:pPr>
    </w:p>
    <w:p w:rsidR="006C3873" w:rsidRPr="0076779F" w:rsidRDefault="006C3873" w:rsidP="00975F7E">
      <w:pPr>
        <w:ind w:firstLine="709"/>
        <w:jc w:val="both"/>
        <w:rPr>
          <w:rFonts w:ascii="GHEA Grapalat" w:hAnsi="GHEA Grapalat"/>
          <w:sz w:val="20"/>
          <w:lang w:val="hy-AM"/>
        </w:rPr>
      </w:pPr>
      <w:r w:rsidRPr="0076779F">
        <w:rPr>
          <w:rFonts w:ascii="GHEA Grapalat" w:hAnsi="GHEA Grapalat" w:cs="Arial"/>
          <w:sz w:val="20"/>
          <w:szCs w:val="20"/>
          <w:lang w:val="hy-AM"/>
        </w:rPr>
        <w:t>Սույնով</w:t>
      </w:r>
      <w:r w:rsidRPr="0076779F">
        <w:rPr>
          <w:rFonts w:ascii="GHEA Grapalat" w:hAnsi="GHEA Grapalat"/>
          <w:sz w:val="20"/>
          <w:lang w:val="hy-AM"/>
        </w:rPr>
        <w:t xml:space="preserve">  </w:t>
      </w:r>
      <w:r w:rsidRPr="0076779F">
        <w:rPr>
          <w:rFonts w:ascii="GHEA Grapalat" w:hAnsi="GHEA Grapalat"/>
          <w:sz w:val="20"/>
          <w:u w:val="single"/>
          <w:lang w:val="hy-AM"/>
        </w:rPr>
        <w:t xml:space="preserve">                                                                                   </w:t>
      </w:r>
      <w:r w:rsidRPr="0076779F">
        <w:rPr>
          <w:rFonts w:ascii="GHEA Grapalat" w:hAnsi="GHEA Grapalat"/>
          <w:lang w:val="hy-AM"/>
        </w:rPr>
        <w:t>-</w:t>
      </w:r>
      <w:r w:rsidRPr="0076779F">
        <w:rPr>
          <w:rFonts w:ascii="GHEA Grapalat" w:hAnsi="GHEA Grapalat" w:cs="Arial"/>
          <w:sz w:val="20"/>
          <w:szCs w:val="20"/>
          <w:lang w:val="hy-AM"/>
        </w:rPr>
        <w:t>ն հայտարարում և հավաստում է, որ՝</w:t>
      </w:r>
      <w:r w:rsidRPr="0076779F">
        <w:rPr>
          <w:rFonts w:ascii="GHEA Grapalat" w:hAnsi="GHEA Grapalat" w:cs="Arial"/>
          <w:lang w:val="hy-AM"/>
        </w:rPr>
        <w:t xml:space="preserve"> </w:t>
      </w:r>
    </w:p>
    <w:p w:rsidR="006C3873" w:rsidRPr="0076779F" w:rsidRDefault="006C3873" w:rsidP="00975F7E">
      <w:pPr>
        <w:jc w:val="both"/>
        <w:rPr>
          <w:rFonts w:ascii="GHEA Grapalat" w:hAnsi="GHEA Grapalat"/>
          <w:i/>
          <w:sz w:val="16"/>
          <w:vertAlign w:val="superscript"/>
          <w:lang w:val="hy-AM"/>
        </w:rPr>
      </w:pPr>
      <w:r w:rsidRPr="0076779F">
        <w:rPr>
          <w:rFonts w:ascii="GHEA Grapalat" w:hAnsi="GHEA Grapalat"/>
          <w:sz w:val="20"/>
          <w:lang w:val="hy-AM"/>
        </w:rPr>
        <w:tab/>
      </w:r>
      <w:r w:rsidRPr="0076779F">
        <w:rPr>
          <w:rFonts w:ascii="GHEA Grapalat" w:hAnsi="GHEA Grapalat"/>
          <w:sz w:val="20"/>
          <w:lang w:val="hy-AM"/>
        </w:rPr>
        <w:tab/>
        <w:t xml:space="preserve">                                    </w:t>
      </w:r>
      <w:r w:rsidRPr="0076779F">
        <w:rPr>
          <w:rFonts w:ascii="GHEA Grapalat" w:hAnsi="GHEA Grapalat" w:cs="Sylfaen"/>
          <w:vertAlign w:val="superscript"/>
          <w:lang w:val="hy-AM"/>
        </w:rPr>
        <w:t>մասնակցի անվանում</w:t>
      </w:r>
    </w:p>
    <w:p w:rsidR="004B7C30" w:rsidRPr="0076779F" w:rsidRDefault="006C3873" w:rsidP="00975F7E">
      <w:pPr>
        <w:ind w:firstLine="708"/>
        <w:jc w:val="both"/>
        <w:rPr>
          <w:rFonts w:ascii="GHEA Grapalat" w:hAnsi="GHEA Grapalat" w:cs="Sylfaen"/>
          <w:sz w:val="20"/>
          <w:lang w:val="hy-AM"/>
        </w:rPr>
      </w:pPr>
      <w:r w:rsidRPr="0076779F">
        <w:rPr>
          <w:rFonts w:ascii="GHEA Grapalat" w:hAnsi="GHEA Grapalat" w:cs="Arial"/>
          <w:sz w:val="20"/>
          <w:szCs w:val="20"/>
          <w:lang w:val="hy-AM"/>
        </w:rPr>
        <w:t xml:space="preserve">1) բավարարում է </w:t>
      </w:r>
      <w:r w:rsidR="001F5DE8">
        <w:rPr>
          <w:rFonts w:ascii="GHEA Grapalat" w:hAnsi="GHEA Grapalat" w:cs="Arial"/>
          <w:b/>
          <w:sz w:val="20"/>
          <w:szCs w:val="20"/>
          <w:lang w:val="hy-AM"/>
        </w:rPr>
        <w:t>ՀՀ-ԱՄ-ՈՍԿԵՎԱԶԻ-ՀՊ-ԳՀԱՊՁԲ-20/01</w:t>
      </w:r>
      <w:r w:rsidR="00C33737" w:rsidRPr="0076779F">
        <w:rPr>
          <w:rFonts w:ascii="GHEA Grapalat" w:hAnsi="GHEA Grapalat" w:cs="Arial"/>
          <w:sz w:val="20"/>
          <w:szCs w:val="20"/>
          <w:lang w:val="hy-AM"/>
        </w:rPr>
        <w:t xml:space="preserve"> </w:t>
      </w:r>
      <w:r w:rsidRPr="0076779F">
        <w:rPr>
          <w:rFonts w:ascii="GHEA Grapalat" w:hAnsi="GHEA Grapalat" w:cs="Arial"/>
          <w:sz w:val="20"/>
          <w:szCs w:val="20"/>
          <w:lang w:val="hy-AM"/>
        </w:rPr>
        <w:t xml:space="preserve">ծածկագրով  </w:t>
      </w:r>
      <w:r w:rsidR="00730C69" w:rsidRPr="0076779F">
        <w:rPr>
          <w:rFonts w:ascii="GHEA Grapalat" w:hAnsi="GHEA Grapalat" w:cs="Arial"/>
          <w:sz w:val="20"/>
          <w:szCs w:val="20"/>
          <w:lang w:val="hy-AM"/>
        </w:rPr>
        <w:t>գնանշման հարցման ընթացակարգ</w:t>
      </w:r>
      <w:r w:rsidRPr="0076779F">
        <w:rPr>
          <w:rFonts w:ascii="GHEA Grapalat" w:hAnsi="GHEA Grapalat" w:cs="Arial"/>
          <w:sz w:val="20"/>
          <w:szCs w:val="20"/>
          <w:lang w:val="hy-AM"/>
        </w:rPr>
        <w:t xml:space="preserve">ի հրավերով սահմանված մասնակցության իրավունքի պահանջներին </w:t>
      </w:r>
      <w:r w:rsidR="00EB07BB" w:rsidRPr="0076779F">
        <w:rPr>
          <w:rFonts w:ascii="GHEA Grapalat" w:hAnsi="GHEA Grapalat" w:cs="Arial"/>
          <w:sz w:val="20"/>
          <w:szCs w:val="20"/>
          <w:lang w:val="hy-AM"/>
        </w:rPr>
        <w:t xml:space="preserve"> և </w:t>
      </w:r>
      <w:r w:rsidR="00361308" w:rsidRPr="0076779F">
        <w:rPr>
          <w:rFonts w:ascii="GHEA Grapalat" w:hAnsi="GHEA Grapalat" w:cs="Sylfaen"/>
          <w:sz w:val="20"/>
          <w:lang w:val="hy-AM"/>
        </w:rPr>
        <w:t>պարտավորվում</w:t>
      </w:r>
      <w:r w:rsidR="00EB07BB" w:rsidRPr="0076779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76779F">
        <w:rPr>
          <w:rFonts w:ascii="GHEA Grapalat" w:hAnsi="GHEA Grapalat" w:cs="Sylfaen"/>
          <w:sz w:val="20"/>
          <w:lang w:val="hy-AM"/>
        </w:rPr>
        <w:t>նել</w:t>
      </w:r>
      <w:r w:rsidR="00EB07BB" w:rsidRPr="0076779F">
        <w:rPr>
          <w:rFonts w:ascii="GHEA Grapalat" w:hAnsi="GHEA Grapalat" w:cs="Sylfaen"/>
          <w:sz w:val="20"/>
          <w:lang w:val="hy-AM"/>
        </w:rPr>
        <w:t xml:space="preserve"> գնային առաջարկի չափով որակավորման ապահովում</w:t>
      </w:r>
      <w:r w:rsidR="00E97AB0" w:rsidRPr="0076779F">
        <w:rPr>
          <w:rFonts w:ascii="GHEA Grapalat" w:hAnsi="GHEA Grapalat" w:cs="Sylfaen"/>
          <w:sz w:val="20"/>
          <w:lang w:val="hy-AM"/>
        </w:rPr>
        <w:t>.</w:t>
      </w:r>
      <w:r w:rsidR="00EB07BB" w:rsidRPr="0076779F">
        <w:rPr>
          <w:rFonts w:ascii="GHEA Grapalat" w:hAnsi="GHEA Grapalat" w:cs="Sylfaen"/>
          <w:sz w:val="20"/>
          <w:lang w:val="hy-AM"/>
        </w:rPr>
        <w:t xml:space="preserve"> </w:t>
      </w:r>
    </w:p>
    <w:p w:rsidR="006C3873" w:rsidRPr="0076779F" w:rsidRDefault="00887807" w:rsidP="00975F7E">
      <w:pPr>
        <w:ind w:firstLine="708"/>
        <w:jc w:val="both"/>
        <w:rPr>
          <w:rFonts w:ascii="GHEA Grapalat" w:hAnsi="GHEA Grapalat" w:cs="Arial"/>
          <w:sz w:val="22"/>
          <w:szCs w:val="22"/>
          <w:lang w:val="hy-AM"/>
        </w:rPr>
      </w:pPr>
      <w:r w:rsidRPr="0076779F">
        <w:rPr>
          <w:rFonts w:ascii="GHEA Grapalat" w:hAnsi="GHEA Grapalat" w:cs="Arial"/>
          <w:sz w:val="20"/>
          <w:szCs w:val="20"/>
          <w:lang w:val="hy-AM"/>
        </w:rPr>
        <w:t>2</w:t>
      </w:r>
      <w:r w:rsidR="006C3873" w:rsidRPr="0076779F">
        <w:rPr>
          <w:rFonts w:ascii="GHEA Grapalat" w:hAnsi="GHEA Grapalat" w:cs="Arial"/>
          <w:sz w:val="20"/>
          <w:szCs w:val="20"/>
          <w:lang w:val="hy-AM"/>
        </w:rPr>
        <w:t xml:space="preserve">) </w:t>
      </w:r>
      <w:r w:rsidR="001F5DE8">
        <w:rPr>
          <w:rFonts w:ascii="GHEA Grapalat" w:hAnsi="GHEA Grapalat" w:cs="Arial"/>
          <w:b/>
          <w:sz w:val="20"/>
          <w:szCs w:val="20"/>
          <w:lang w:val="hy-AM"/>
        </w:rPr>
        <w:t>ՀՀ-ԱՄ-ՈՍԿԵՎԱԶԻ-ՀՊ-ԳՀԱՊՁԲ-20/01</w:t>
      </w:r>
      <w:r w:rsidR="00C33737" w:rsidRPr="0076779F">
        <w:rPr>
          <w:rFonts w:ascii="GHEA Grapalat" w:hAnsi="GHEA Grapalat" w:cs="Arial"/>
          <w:sz w:val="20"/>
          <w:szCs w:val="20"/>
          <w:lang w:val="hy-AM"/>
        </w:rPr>
        <w:t xml:space="preserve"> </w:t>
      </w:r>
      <w:r w:rsidR="006C3873" w:rsidRPr="0076779F">
        <w:rPr>
          <w:rFonts w:ascii="GHEA Grapalat" w:hAnsi="GHEA Grapalat" w:cs="Arial"/>
          <w:sz w:val="20"/>
          <w:szCs w:val="20"/>
          <w:lang w:val="hy-AM"/>
        </w:rPr>
        <w:t xml:space="preserve">ծածկագրով </w:t>
      </w:r>
      <w:r w:rsidR="00730C69" w:rsidRPr="0076779F">
        <w:rPr>
          <w:rFonts w:ascii="GHEA Grapalat" w:hAnsi="GHEA Grapalat" w:cs="Arial"/>
          <w:sz w:val="20"/>
          <w:szCs w:val="20"/>
          <w:lang w:val="hy-AM"/>
        </w:rPr>
        <w:t>գնանշման հարցման ընթացակարգ</w:t>
      </w:r>
      <w:r w:rsidR="006C3873" w:rsidRPr="0076779F">
        <w:rPr>
          <w:rFonts w:ascii="GHEA Grapalat" w:hAnsi="GHEA Grapalat" w:cs="Arial"/>
          <w:sz w:val="20"/>
          <w:szCs w:val="20"/>
          <w:lang w:val="hy-AM"/>
        </w:rPr>
        <w:t>ին մասնակցելու շրջանակում`</w:t>
      </w:r>
      <w:r w:rsidR="006C3873" w:rsidRPr="0076779F">
        <w:rPr>
          <w:rFonts w:ascii="GHEA Grapalat" w:hAnsi="GHEA Grapalat" w:cs="Sylfaen"/>
          <w:sz w:val="22"/>
          <w:szCs w:val="22"/>
          <w:lang w:val="hy-AM"/>
        </w:rPr>
        <w:t xml:space="preserve">  </w:t>
      </w:r>
    </w:p>
    <w:p w:rsidR="006C3873" w:rsidRPr="0076779F" w:rsidRDefault="006C3873" w:rsidP="00975F7E">
      <w:pPr>
        <w:numPr>
          <w:ilvl w:val="0"/>
          <w:numId w:val="18"/>
        </w:numPr>
        <w:ind w:left="0" w:firstLine="720"/>
        <w:jc w:val="both"/>
        <w:rPr>
          <w:rFonts w:ascii="GHEA Grapalat" w:hAnsi="GHEA Grapalat" w:cs="Arial"/>
          <w:sz w:val="20"/>
          <w:szCs w:val="20"/>
          <w:lang w:val="hy-AM"/>
        </w:rPr>
      </w:pPr>
      <w:r w:rsidRPr="0076779F">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6C3873" w:rsidRPr="0076779F" w:rsidRDefault="006C3873" w:rsidP="00975F7E">
      <w:pPr>
        <w:numPr>
          <w:ilvl w:val="0"/>
          <w:numId w:val="18"/>
        </w:numPr>
        <w:ind w:left="0" w:firstLine="720"/>
        <w:jc w:val="both"/>
        <w:rPr>
          <w:rFonts w:ascii="GHEA Grapalat" w:hAnsi="GHEA Grapalat"/>
          <w:sz w:val="22"/>
          <w:szCs w:val="22"/>
          <w:lang w:val="es-ES"/>
        </w:rPr>
      </w:pPr>
      <w:r w:rsidRPr="0076779F">
        <w:rPr>
          <w:rFonts w:ascii="GHEA Grapalat" w:hAnsi="GHEA Grapalat" w:cs="Arial"/>
          <w:sz w:val="20"/>
          <w:szCs w:val="20"/>
          <w:lang w:val="es-ES"/>
        </w:rPr>
        <w:t>բացակայում է հրավերով սահմանված`</w:t>
      </w:r>
      <w:r w:rsidRPr="0076779F">
        <w:rPr>
          <w:rFonts w:ascii="GHEA Grapalat" w:hAnsi="GHEA Grapalat"/>
          <w:sz w:val="22"/>
          <w:szCs w:val="22"/>
          <w:lang w:val="es-ES"/>
        </w:rPr>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00975F7E" w:rsidRPr="0076779F">
        <w:rPr>
          <w:rFonts w:ascii="GHEA Grapalat" w:hAnsi="GHEA Grapalat"/>
          <w:sz w:val="22"/>
          <w:szCs w:val="22"/>
          <w:u w:val="single"/>
          <w:lang w:val="es-ES"/>
        </w:rPr>
        <w:tab/>
      </w:r>
      <w:r w:rsidR="00975F7E" w:rsidRPr="0076779F">
        <w:rPr>
          <w:rFonts w:ascii="GHEA Grapalat" w:hAnsi="GHEA Grapalat"/>
          <w:sz w:val="22"/>
          <w:szCs w:val="22"/>
          <w:u w:val="single"/>
          <w:lang w:val="es-ES"/>
        </w:rPr>
        <w:tab/>
      </w:r>
      <w:r w:rsidRPr="0076779F">
        <w:rPr>
          <w:rFonts w:ascii="GHEA Grapalat" w:hAnsi="GHEA Grapalat" w:cs="Arial"/>
          <w:sz w:val="20"/>
          <w:szCs w:val="20"/>
          <w:lang w:val="es-ES"/>
        </w:rPr>
        <w:t>-ին</w:t>
      </w:r>
      <w:r w:rsidRPr="0076779F">
        <w:rPr>
          <w:rFonts w:ascii="GHEA Grapalat" w:hAnsi="GHEA Grapalat"/>
          <w:sz w:val="22"/>
          <w:szCs w:val="22"/>
          <w:lang w:val="es-ES"/>
        </w:rPr>
        <w:t xml:space="preserve"> </w:t>
      </w:r>
    </w:p>
    <w:p w:rsidR="006C3873" w:rsidRPr="0076779F" w:rsidRDefault="006C3873" w:rsidP="00975F7E">
      <w:pPr>
        <w:jc w:val="both"/>
        <w:rPr>
          <w:rFonts w:ascii="GHEA Grapalat" w:hAnsi="GHEA Grapalat" w:cs="Arial"/>
          <w:vertAlign w:val="superscript"/>
          <w:lang w:val="hy-AM"/>
        </w:rPr>
      </w:pPr>
      <w:r w:rsidRPr="0076779F">
        <w:rPr>
          <w:rFonts w:ascii="GHEA Grapalat" w:hAnsi="GHEA Grapalat"/>
          <w:vertAlign w:val="superscript"/>
          <w:lang w:val="es-ES"/>
        </w:rPr>
        <w:t xml:space="preserve"> </w:t>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r>
      <w:r w:rsidRPr="0076779F">
        <w:rPr>
          <w:rFonts w:ascii="GHEA Grapalat" w:hAnsi="GHEA Grapalat"/>
          <w:vertAlign w:val="superscript"/>
          <w:lang w:val="es-ES"/>
        </w:rPr>
        <w:tab/>
        <w:t xml:space="preserve">      </w:t>
      </w:r>
      <w:r w:rsidRPr="0076779F">
        <w:rPr>
          <w:rFonts w:ascii="GHEA Grapalat" w:hAnsi="GHEA Grapalat" w:cs="Sylfaen"/>
          <w:vertAlign w:val="superscript"/>
          <w:lang w:val="hy-AM"/>
        </w:rPr>
        <w:t>մասնակցի</w:t>
      </w:r>
      <w:r w:rsidRPr="0076779F">
        <w:rPr>
          <w:rFonts w:ascii="GHEA Grapalat" w:hAnsi="GHEA Grapalat" w:cs="Arial"/>
          <w:vertAlign w:val="superscript"/>
          <w:lang w:val="hy-AM"/>
        </w:rPr>
        <w:t xml:space="preserve"> </w:t>
      </w:r>
      <w:r w:rsidRPr="0076779F">
        <w:rPr>
          <w:rFonts w:ascii="GHEA Grapalat" w:hAnsi="GHEA Grapalat" w:cs="Sylfaen"/>
          <w:vertAlign w:val="superscript"/>
          <w:lang w:val="hy-AM"/>
        </w:rPr>
        <w:t>անվանումը</w:t>
      </w:r>
      <w:r w:rsidRPr="0076779F">
        <w:rPr>
          <w:rFonts w:ascii="GHEA Grapalat" w:hAnsi="GHEA Grapalat" w:cs="Arial"/>
          <w:vertAlign w:val="superscript"/>
          <w:lang w:val="hy-AM"/>
        </w:rPr>
        <w:t xml:space="preserve"> </w:t>
      </w:r>
    </w:p>
    <w:p w:rsidR="006C3873" w:rsidRPr="0076779F" w:rsidRDefault="006C3873" w:rsidP="00975F7E">
      <w:pPr>
        <w:jc w:val="both"/>
        <w:rPr>
          <w:rFonts w:ascii="GHEA Grapalat" w:hAnsi="GHEA Grapalat"/>
          <w:sz w:val="22"/>
          <w:szCs w:val="22"/>
          <w:u w:val="single"/>
          <w:lang w:val="es-ES"/>
        </w:rPr>
      </w:pPr>
      <w:r w:rsidRPr="0076779F">
        <w:rPr>
          <w:rFonts w:ascii="GHEA Grapalat" w:hAnsi="GHEA Grapalat" w:cs="Arial"/>
          <w:sz w:val="20"/>
          <w:szCs w:val="20"/>
          <w:lang w:val="es-ES"/>
        </w:rPr>
        <w:t>փոխկապակցված անձանց և (կամ)</w:t>
      </w:r>
      <w:r w:rsidRPr="0076779F">
        <w:rPr>
          <w:rFonts w:ascii="GHEA Grapalat" w:hAnsi="GHEA Grapalat"/>
          <w:sz w:val="22"/>
          <w:szCs w:val="22"/>
          <w:lang w:val="es-ES"/>
        </w:rPr>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Pr="0076779F">
        <w:rPr>
          <w:rFonts w:ascii="GHEA Grapalat" w:hAnsi="GHEA Grapalat" w:cs="Arial"/>
          <w:sz w:val="20"/>
          <w:szCs w:val="20"/>
          <w:lang w:val="es-ES"/>
        </w:rPr>
        <w:t>-ի</w:t>
      </w:r>
      <w:r w:rsidRPr="0076779F">
        <w:rPr>
          <w:rFonts w:ascii="GHEA Grapalat" w:hAnsi="GHEA Grapalat"/>
          <w:sz w:val="22"/>
          <w:szCs w:val="22"/>
          <w:u w:val="single"/>
          <w:lang w:val="es-ES"/>
        </w:rPr>
        <w:t xml:space="preserve">  </w:t>
      </w:r>
    </w:p>
    <w:p w:rsidR="006C3873" w:rsidRPr="0076779F" w:rsidRDefault="006C3873" w:rsidP="00975F7E">
      <w:pPr>
        <w:jc w:val="both"/>
        <w:rPr>
          <w:rFonts w:ascii="GHEA Grapalat" w:hAnsi="GHEA Grapalat"/>
          <w:sz w:val="22"/>
          <w:szCs w:val="22"/>
          <w:u w:val="single"/>
          <w:lang w:val="es-ES"/>
        </w:rPr>
      </w:pP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hy-AM"/>
        </w:rPr>
        <w:t>մասնակցի</w:t>
      </w:r>
      <w:r w:rsidRPr="0076779F">
        <w:rPr>
          <w:rFonts w:ascii="GHEA Grapalat" w:hAnsi="GHEA Grapalat" w:cs="Arial"/>
          <w:vertAlign w:val="superscript"/>
          <w:lang w:val="hy-AM"/>
        </w:rPr>
        <w:t xml:space="preserve"> </w:t>
      </w:r>
      <w:r w:rsidRPr="0076779F">
        <w:rPr>
          <w:rFonts w:ascii="GHEA Grapalat" w:hAnsi="GHEA Grapalat" w:cs="Sylfaen"/>
          <w:vertAlign w:val="superscript"/>
          <w:lang w:val="hy-AM"/>
        </w:rPr>
        <w:t>անվանումը</w:t>
      </w:r>
    </w:p>
    <w:p w:rsidR="006C3873" w:rsidRPr="0076779F" w:rsidRDefault="006C3873" w:rsidP="00975F7E">
      <w:pPr>
        <w:jc w:val="both"/>
        <w:rPr>
          <w:rFonts w:ascii="GHEA Grapalat" w:hAnsi="GHEA Grapalat"/>
          <w:sz w:val="22"/>
          <w:szCs w:val="22"/>
          <w:u w:val="single"/>
          <w:lang w:val="es-ES"/>
        </w:rPr>
      </w:pPr>
      <w:r w:rsidRPr="0076779F">
        <w:rPr>
          <w:rFonts w:ascii="GHEA Grapalat" w:hAnsi="GHEA Grapalat" w:cs="Arial"/>
          <w:sz w:val="20"/>
          <w:szCs w:val="20"/>
          <w:lang w:val="es-ES"/>
        </w:rPr>
        <w:t>կողմից հիմնադրված կամ ավելի քան հիսուն տոկոս</w:t>
      </w:r>
      <w:r w:rsidRPr="0076779F">
        <w:rPr>
          <w:rFonts w:ascii="GHEA Grapalat" w:hAnsi="GHEA Grapalat"/>
          <w:sz w:val="22"/>
          <w:szCs w:val="22"/>
          <w:lang w:val="es-ES"/>
        </w:rPr>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r>
      <w:r w:rsidRPr="0076779F">
        <w:rPr>
          <w:rFonts w:ascii="GHEA Grapalat" w:hAnsi="GHEA Grapalat"/>
          <w:sz w:val="22"/>
          <w:szCs w:val="22"/>
          <w:u w:val="single"/>
          <w:lang w:val="es-ES"/>
        </w:rPr>
        <w:tab/>
        <w:t xml:space="preserve">                   </w:t>
      </w:r>
      <w:r w:rsidRPr="0076779F">
        <w:rPr>
          <w:rFonts w:ascii="GHEA Grapalat" w:hAnsi="GHEA Grapalat" w:cs="Arial"/>
          <w:sz w:val="20"/>
          <w:szCs w:val="20"/>
          <w:lang w:val="es-ES"/>
        </w:rPr>
        <w:t>-ին</w:t>
      </w:r>
    </w:p>
    <w:p w:rsidR="006C3873" w:rsidRPr="0076779F" w:rsidRDefault="006C3873" w:rsidP="00975F7E">
      <w:pPr>
        <w:jc w:val="both"/>
        <w:rPr>
          <w:rFonts w:ascii="GHEA Grapalat" w:hAnsi="GHEA Grapalat"/>
          <w:sz w:val="22"/>
          <w:szCs w:val="22"/>
          <w:lang w:val="es-ES"/>
        </w:rPr>
      </w:pPr>
      <w:r w:rsidRPr="0076779F">
        <w:rPr>
          <w:rFonts w:ascii="GHEA Grapalat" w:hAnsi="GHEA Grapalat" w:cs="Sylfaen"/>
          <w:vertAlign w:val="superscript"/>
          <w:lang w:val="es-ES"/>
        </w:rPr>
        <w:t xml:space="preserve">                                                                     </w:t>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es-ES"/>
        </w:rPr>
        <w:tab/>
      </w:r>
      <w:r w:rsidRPr="0076779F">
        <w:rPr>
          <w:rFonts w:ascii="GHEA Grapalat" w:hAnsi="GHEA Grapalat" w:cs="Sylfaen"/>
          <w:vertAlign w:val="superscript"/>
          <w:lang w:val="hy-AM"/>
        </w:rPr>
        <w:t>մասնակցի</w:t>
      </w:r>
      <w:r w:rsidRPr="0076779F">
        <w:rPr>
          <w:rFonts w:ascii="GHEA Grapalat" w:hAnsi="GHEA Grapalat" w:cs="Arial"/>
          <w:vertAlign w:val="superscript"/>
          <w:lang w:val="hy-AM"/>
        </w:rPr>
        <w:t xml:space="preserve"> </w:t>
      </w:r>
      <w:r w:rsidRPr="0076779F">
        <w:rPr>
          <w:rFonts w:ascii="GHEA Grapalat" w:hAnsi="GHEA Grapalat" w:cs="Sylfaen"/>
          <w:vertAlign w:val="superscript"/>
          <w:lang w:val="hy-AM"/>
        </w:rPr>
        <w:t>անվանումը</w:t>
      </w:r>
    </w:p>
    <w:p w:rsidR="006C3873" w:rsidRPr="0076779F" w:rsidRDefault="006C3873" w:rsidP="00975F7E">
      <w:pPr>
        <w:jc w:val="both"/>
        <w:rPr>
          <w:rFonts w:ascii="GHEA Grapalat" w:hAnsi="GHEA Grapalat" w:cs="Arial"/>
          <w:sz w:val="20"/>
          <w:szCs w:val="20"/>
          <w:lang w:val="es-ES"/>
        </w:rPr>
      </w:pPr>
      <w:r w:rsidRPr="0076779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76779F" w:rsidRDefault="006C3873" w:rsidP="00975F7E">
      <w:pPr>
        <w:numPr>
          <w:ilvl w:val="0"/>
          <w:numId w:val="18"/>
        </w:numPr>
        <w:ind w:left="0" w:firstLine="720"/>
        <w:jc w:val="both"/>
        <w:rPr>
          <w:rFonts w:ascii="GHEA Grapalat" w:hAnsi="GHEA Grapalat" w:cs="Sylfaen"/>
          <w:sz w:val="20"/>
          <w:lang w:val="es-ES"/>
        </w:rPr>
      </w:pPr>
      <w:r w:rsidRPr="0076779F">
        <w:rPr>
          <w:rFonts w:ascii="GHEA Grapalat" w:hAnsi="GHEA Grapalat" w:cs="Arial"/>
          <w:sz w:val="20"/>
          <w:szCs w:val="20"/>
          <w:lang w:val="es-ES"/>
        </w:rPr>
        <w:t>ստորև ներկայացնում է հայտը ներկայացնելու օրվա դրությամբ ա</w:t>
      </w:r>
      <w:r w:rsidRPr="0076779F">
        <w:rPr>
          <w:rFonts w:ascii="GHEA Grapalat" w:hAnsi="GHEA Grapalat" w:cs="Sylfaen"/>
          <w:sz w:val="20"/>
        </w:rPr>
        <w:t>յն</w:t>
      </w:r>
      <w:r w:rsidRPr="0076779F">
        <w:rPr>
          <w:rFonts w:ascii="GHEA Grapalat" w:hAnsi="GHEA Grapalat" w:cs="Sylfaen"/>
          <w:sz w:val="20"/>
          <w:lang w:val="es-ES"/>
        </w:rPr>
        <w:t xml:space="preserve"> </w:t>
      </w:r>
      <w:r w:rsidRPr="0076779F">
        <w:rPr>
          <w:rFonts w:ascii="GHEA Grapalat" w:hAnsi="GHEA Grapalat" w:cs="Sylfaen"/>
          <w:sz w:val="20"/>
        </w:rPr>
        <w:t>ֆիզիկական</w:t>
      </w:r>
      <w:r w:rsidRPr="0076779F">
        <w:rPr>
          <w:rFonts w:ascii="GHEA Grapalat" w:hAnsi="GHEA Grapalat" w:cs="Sylfaen"/>
          <w:sz w:val="20"/>
          <w:lang w:val="es-ES"/>
        </w:rPr>
        <w:t xml:space="preserve"> </w:t>
      </w:r>
      <w:r w:rsidRPr="0076779F">
        <w:rPr>
          <w:rFonts w:ascii="GHEA Grapalat" w:hAnsi="GHEA Grapalat" w:cs="Sylfaen"/>
          <w:sz w:val="20"/>
        </w:rPr>
        <w:t>անձի</w:t>
      </w:r>
      <w:r w:rsidRPr="0076779F">
        <w:rPr>
          <w:rFonts w:ascii="GHEA Grapalat" w:hAnsi="GHEA Grapalat" w:cs="Sylfaen"/>
          <w:sz w:val="20"/>
          <w:lang w:val="es-ES"/>
        </w:rPr>
        <w:t xml:space="preserve"> (</w:t>
      </w:r>
      <w:r w:rsidRPr="0076779F">
        <w:rPr>
          <w:rFonts w:ascii="GHEA Grapalat" w:hAnsi="GHEA Grapalat" w:cs="Sylfaen"/>
          <w:sz w:val="20"/>
        </w:rPr>
        <w:t>անձանց</w:t>
      </w:r>
      <w:r w:rsidRPr="0076779F">
        <w:rPr>
          <w:rFonts w:ascii="GHEA Grapalat" w:hAnsi="GHEA Grapalat" w:cs="Sylfaen"/>
          <w:sz w:val="20"/>
          <w:lang w:val="es-ES"/>
        </w:rPr>
        <w:t xml:space="preserve">) </w:t>
      </w:r>
      <w:r w:rsidRPr="0076779F">
        <w:rPr>
          <w:rFonts w:ascii="GHEA Grapalat" w:hAnsi="GHEA Grapalat" w:cs="Sylfaen"/>
          <w:sz w:val="20"/>
        </w:rPr>
        <w:t>տվյալները</w:t>
      </w:r>
      <w:r w:rsidRPr="0076779F">
        <w:rPr>
          <w:rFonts w:ascii="GHEA Grapalat" w:hAnsi="GHEA Grapalat" w:cs="Sylfaen"/>
          <w:sz w:val="20"/>
          <w:lang w:val="es-ES"/>
        </w:rPr>
        <w:t xml:space="preserve">, </w:t>
      </w:r>
      <w:r w:rsidRPr="0076779F">
        <w:rPr>
          <w:rFonts w:ascii="GHEA Grapalat" w:hAnsi="GHEA Grapalat" w:cs="Sylfaen"/>
          <w:sz w:val="20"/>
        </w:rPr>
        <w:t>ով</w:t>
      </w:r>
      <w:r w:rsidRPr="0076779F">
        <w:rPr>
          <w:rFonts w:ascii="GHEA Grapalat" w:hAnsi="GHEA Grapalat" w:cs="Sylfaen"/>
          <w:sz w:val="20"/>
          <w:lang w:val="es-ES"/>
        </w:rPr>
        <w:t xml:space="preserve"> </w:t>
      </w:r>
      <w:r w:rsidRPr="0076779F">
        <w:rPr>
          <w:rFonts w:ascii="GHEA Grapalat" w:hAnsi="GHEA Grapalat" w:cs="Sylfaen"/>
          <w:sz w:val="20"/>
        </w:rPr>
        <w:t>ուղղակի</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անուղղակի</w:t>
      </w:r>
      <w:r w:rsidRPr="0076779F">
        <w:rPr>
          <w:rFonts w:ascii="GHEA Grapalat" w:hAnsi="GHEA Grapalat" w:cs="Sylfaen"/>
          <w:sz w:val="20"/>
          <w:lang w:val="es-ES"/>
        </w:rPr>
        <w:t xml:space="preserve"> </w:t>
      </w:r>
      <w:r w:rsidRPr="0076779F">
        <w:rPr>
          <w:rFonts w:ascii="GHEA Grapalat" w:hAnsi="GHEA Grapalat" w:cs="Sylfaen"/>
          <w:sz w:val="20"/>
        </w:rPr>
        <w:t>ունի</w:t>
      </w:r>
      <w:r w:rsidRPr="0076779F">
        <w:rPr>
          <w:rFonts w:ascii="GHEA Grapalat" w:hAnsi="GHEA Grapalat" w:cs="Sylfaen"/>
          <w:sz w:val="20"/>
          <w:lang w:val="es-ES"/>
        </w:rPr>
        <w:t xml:space="preserve"> </w:t>
      </w:r>
      <w:r w:rsidRPr="0076779F">
        <w:rPr>
          <w:rFonts w:ascii="GHEA Grapalat" w:hAnsi="GHEA Grapalat" w:cs="Sylfaen"/>
          <w:sz w:val="20"/>
        </w:rPr>
        <w:t>մասնակցի</w:t>
      </w:r>
      <w:r w:rsidRPr="0076779F">
        <w:rPr>
          <w:rFonts w:ascii="GHEA Grapalat" w:hAnsi="GHEA Grapalat" w:cs="Sylfaen"/>
          <w:sz w:val="20"/>
          <w:lang w:val="es-ES"/>
        </w:rPr>
        <w:t xml:space="preserve"> </w:t>
      </w:r>
      <w:r w:rsidRPr="0076779F">
        <w:rPr>
          <w:rFonts w:ascii="GHEA Grapalat" w:hAnsi="GHEA Grapalat" w:cs="Sylfaen"/>
          <w:sz w:val="20"/>
        </w:rPr>
        <w:t>կանոնադրական</w:t>
      </w:r>
      <w:r w:rsidRPr="0076779F">
        <w:rPr>
          <w:rFonts w:ascii="GHEA Grapalat" w:hAnsi="GHEA Grapalat" w:cs="Sylfaen"/>
          <w:sz w:val="20"/>
          <w:lang w:val="es-ES"/>
        </w:rPr>
        <w:t xml:space="preserve"> </w:t>
      </w:r>
      <w:r w:rsidRPr="0076779F">
        <w:rPr>
          <w:rFonts w:ascii="GHEA Grapalat" w:hAnsi="GHEA Grapalat" w:cs="Sylfaen"/>
          <w:sz w:val="20"/>
        </w:rPr>
        <w:t>կապիտալում</w:t>
      </w:r>
      <w:r w:rsidRPr="0076779F">
        <w:rPr>
          <w:rFonts w:ascii="GHEA Grapalat" w:hAnsi="GHEA Grapalat" w:cs="Sylfaen"/>
          <w:sz w:val="20"/>
          <w:lang w:val="es-ES"/>
        </w:rPr>
        <w:t xml:space="preserve"> </w:t>
      </w:r>
      <w:r w:rsidRPr="0076779F">
        <w:rPr>
          <w:rFonts w:ascii="GHEA Grapalat" w:hAnsi="GHEA Grapalat" w:cs="Sylfaen"/>
          <w:sz w:val="20"/>
        </w:rPr>
        <w:t>քվեարկող</w:t>
      </w:r>
      <w:r w:rsidRPr="0076779F">
        <w:rPr>
          <w:rFonts w:ascii="GHEA Grapalat" w:hAnsi="GHEA Grapalat" w:cs="Sylfaen"/>
          <w:sz w:val="20"/>
          <w:lang w:val="es-ES"/>
        </w:rPr>
        <w:t xml:space="preserve"> </w:t>
      </w:r>
      <w:r w:rsidRPr="0076779F">
        <w:rPr>
          <w:rFonts w:ascii="GHEA Grapalat" w:hAnsi="GHEA Grapalat" w:cs="Sylfaen"/>
          <w:sz w:val="20"/>
        </w:rPr>
        <w:t>բաժնետոմսերի</w:t>
      </w:r>
      <w:r w:rsidRPr="0076779F">
        <w:rPr>
          <w:rFonts w:ascii="GHEA Grapalat" w:hAnsi="GHEA Grapalat" w:cs="Sylfaen"/>
          <w:sz w:val="20"/>
          <w:lang w:val="es-ES"/>
        </w:rPr>
        <w:t xml:space="preserve"> (</w:t>
      </w:r>
      <w:r w:rsidRPr="0076779F">
        <w:rPr>
          <w:rFonts w:ascii="GHEA Grapalat" w:hAnsi="GHEA Grapalat" w:cs="Sylfaen"/>
          <w:sz w:val="20"/>
        </w:rPr>
        <w:t>բաժնեմասերի</w:t>
      </w:r>
      <w:r w:rsidRPr="0076779F">
        <w:rPr>
          <w:rFonts w:ascii="GHEA Grapalat" w:hAnsi="GHEA Grapalat" w:cs="Sylfaen"/>
          <w:sz w:val="20"/>
          <w:lang w:val="es-ES"/>
        </w:rPr>
        <w:t xml:space="preserve">, </w:t>
      </w:r>
      <w:r w:rsidRPr="0076779F">
        <w:rPr>
          <w:rFonts w:ascii="GHEA Grapalat" w:hAnsi="GHEA Grapalat" w:cs="Sylfaen"/>
          <w:sz w:val="20"/>
        </w:rPr>
        <w:t>փայերի</w:t>
      </w:r>
      <w:r w:rsidRPr="0076779F">
        <w:rPr>
          <w:rFonts w:ascii="GHEA Grapalat" w:hAnsi="GHEA Grapalat" w:cs="Sylfaen"/>
          <w:sz w:val="20"/>
          <w:lang w:val="es-ES"/>
        </w:rPr>
        <w:t xml:space="preserve">) </w:t>
      </w:r>
      <w:r w:rsidRPr="0076779F">
        <w:rPr>
          <w:rFonts w:ascii="GHEA Grapalat" w:hAnsi="GHEA Grapalat" w:cs="Sylfaen"/>
          <w:sz w:val="20"/>
        </w:rPr>
        <w:t>ավել</w:t>
      </w:r>
      <w:r w:rsidRPr="0076779F">
        <w:rPr>
          <w:rFonts w:ascii="GHEA Grapalat" w:hAnsi="GHEA Grapalat" w:cs="Sylfaen"/>
          <w:sz w:val="20"/>
          <w:lang w:val="es-ES"/>
        </w:rPr>
        <w:t xml:space="preserve"> </w:t>
      </w:r>
      <w:r w:rsidRPr="0076779F">
        <w:rPr>
          <w:rFonts w:ascii="GHEA Grapalat" w:hAnsi="GHEA Grapalat" w:cs="Sylfaen"/>
          <w:sz w:val="20"/>
        </w:rPr>
        <w:t>քան</w:t>
      </w:r>
      <w:r w:rsidRPr="0076779F">
        <w:rPr>
          <w:rFonts w:ascii="GHEA Grapalat" w:hAnsi="GHEA Grapalat" w:cs="Sylfaen"/>
          <w:sz w:val="20"/>
          <w:lang w:val="es-ES"/>
        </w:rPr>
        <w:t xml:space="preserve"> </w:t>
      </w:r>
      <w:r w:rsidRPr="0076779F">
        <w:rPr>
          <w:rFonts w:ascii="GHEA Grapalat" w:hAnsi="GHEA Grapalat" w:cs="Sylfaen"/>
          <w:sz w:val="20"/>
        </w:rPr>
        <w:t>տաս</w:t>
      </w:r>
      <w:r w:rsidRPr="0076779F">
        <w:rPr>
          <w:rFonts w:ascii="GHEA Grapalat" w:hAnsi="GHEA Grapalat" w:cs="Sylfaen"/>
          <w:sz w:val="20"/>
          <w:lang w:val="es-ES"/>
        </w:rPr>
        <w:t xml:space="preserve"> </w:t>
      </w:r>
      <w:r w:rsidRPr="0076779F">
        <w:rPr>
          <w:rFonts w:ascii="GHEA Grapalat" w:hAnsi="GHEA Grapalat" w:cs="Sylfaen"/>
          <w:sz w:val="20"/>
        </w:rPr>
        <w:t>տոկոսը</w:t>
      </w:r>
      <w:r w:rsidRPr="0076779F">
        <w:rPr>
          <w:rFonts w:ascii="GHEA Grapalat" w:hAnsi="GHEA Grapalat" w:cs="Sylfaen"/>
          <w:sz w:val="20"/>
          <w:lang w:val="es-ES"/>
        </w:rPr>
        <w:t xml:space="preserve">, </w:t>
      </w:r>
      <w:r w:rsidRPr="0076779F">
        <w:rPr>
          <w:rFonts w:ascii="GHEA Grapalat" w:hAnsi="GHEA Grapalat" w:cs="Sylfaen"/>
          <w:sz w:val="20"/>
        </w:rPr>
        <w:t>ներառյալ</w:t>
      </w:r>
      <w:r w:rsidRPr="0076779F">
        <w:rPr>
          <w:rFonts w:ascii="GHEA Grapalat" w:hAnsi="GHEA Grapalat" w:cs="Sylfaen"/>
          <w:sz w:val="20"/>
          <w:lang w:val="es-ES"/>
        </w:rPr>
        <w:t xml:space="preserve"> </w:t>
      </w:r>
      <w:r w:rsidRPr="0076779F">
        <w:rPr>
          <w:rFonts w:ascii="GHEA Grapalat" w:hAnsi="GHEA Grapalat" w:cs="Sylfaen"/>
          <w:sz w:val="20"/>
        </w:rPr>
        <w:t>ըստ</w:t>
      </w:r>
      <w:r w:rsidRPr="0076779F">
        <w:rPr>
          <w:rFonts w:ascii="GHEA Grapalat" w:hAnsi="GHEA Grapalat" w:cs="Sylfaen"/>
          <w:sz w:val="20"/>
          <w:lang w:val="es-ES"/>
        </w:rPr>
        <w:t xml:space="preserve"> </w:t>
      </w:r>
      <w:r w:rsidRPr="0076779F">
        <w:rPr>
          <w:rFonts w:ascii="GHEA Grapalat" w:hAnsi="GHEA Grapalat" w:cs="Sylfaen"/>
          <w:sz w:val="20"/>
        </w:rPr>
        <w:t>ներկայացնողի</w:t>
      </w:r>
      <w:r w:rsidRPr="0076779F">
        <w:rPr>
          <w:rFonts w:ascii="GHEA Grapalat" w:hAnsi="GHEA Grapalat" w:cs="Sylfaen"/>
          <w:sz w:val="20"/>
          <w:lang w:val="es-ES"/>
        </w:rPr>
        <w:t xml:space="preserve"> </w:t>
      </w:r>
      <w:r w:rsidRPr="0076779F">
        <w:rPr>
          <w:rFonts w:ascii="GHEA Grapalat" w:hAnsi="GHEA Grapalat" w:cs="Sylfaen"/>
          <w:sz w:val="20"/>
        </w:rPr>
        <w:t>բաժնետոմսերը</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այն</w:t>
      </w:r>
      <w:r w:rsidRPr="0076779F">
        <w:rPr>
          <w:rFonts w:ascii="GHEA Grapalat" w:hAnsi="GHEA Grapalat" w:cs="Sylfaen"/>
          <w:sz w:val="20"/>
          <w:lang w:val="es-ES"/>
        </w:rPr>
        <w:t xml:space="preserve"> </w:t>
      </w:r>
      <w:r w:rsidRPr="0076779F">
        <w:rPr>
          <w:rFonts w:ascii="GHEA Grapalat" w:hAnsi="GHEA Grapalat" w:cs="Sylfaen"/>
          <w:sz w:val="20"/>
        </w:rPr>
        <w:t>անձի</w:t>
      </w:r>
      <w:r w:rsidRPr="0076779F">
        <w:rPr>
          <w:rFonts w:ascii="GHEA Grapalat" w:hAnsi="GHEA Grapalat" w:cs="Sylfaen"/>
          <w:sz w:val="20"/>
          <w:lang w:val="es-ES"/>
        </w:rPr>
        <w:t xml:space="preserve"> (</w:t>
      </w:r>
      <w:r w:rsidRPr="0076779F">
        <w:rPr>
          <w:rFonts w:ascii="GHEA Grapalat" w:hAnsi="GHEA Grapalat" w:cs="Sylfaen"/>
          <w:sz w:val="20"/>
        </w:rPr>
        <w:t>անձանց</w:t>
      </w:r>
      <w:r w:rsidRPr="0076779F">
        <w:rPr>
          <w:rFonts w:ascii="GHEA Grapalat" w:hAnsi="GHEA Grapalat" w:cs="Sylfaen"/>
          <w:sz w:val="20"/>
          <w:lang w:val="es-ES"/>
        </w:rPr>
        <w:t xml:space="preserve">) </w:t>
      </w:r>
      <w:r w:rsidRPr="0076779F">
        <w:rPr>
          <w:rFonts w:ascii="GHEA Grapalat" w:hAnsi="GHEA Grapalat" w:cs="Sylfaen"/>
          <w:sz w:val="20"/>
        </w:rPr>
        <w:t>տվյալները</w:t>
      </w:r>
      <w:r w:rsidRPr="0076779F">
        <w:rPr>
          <w:rFonts w:ascii="GHEA Grapalat" w:hAnsi="GHEA Grapalat" w:cs="Sylfaen"/>
          <w:sz w:val="20"/>
          <w:lang w:val="es-ES"/>
        </w:rPr>
        <w:t xml:space="preserve">, </w:t>
      </w:r>
      <w:r w:rsidRPr="0076779F">
        <w:rPr>
          <w:rFonts w:ascii="GHEA Grapalat" w:hAnsi="GHEA Grapalat" w:cs="Sylfaen"/>
          <w:sz w:val="20"/>
        </w:rPr>
        <w:t>ով</w:t>
      </w:r>
      <w:r w:rsidRPr="0076779F">
        <w:rPr>
          <w:rFonts w:ascii="GHEA Grapalat" w:hAnsi="GHEA Grapalat" w:cs="Sylfaen"/>
          <w:sz w:val="20"/>
          <w:lang w:val="es-ES"/>
        </w:rPr>
        <w:t xml:space="preserve"> </w:t>
      </w:r>
      <w:r w:rsidRPr="0076779F">
        <w:rPr>
          <w:rFonts w:ascii="GHEA Grapalat" w:hAnsi="GHEA Grapalat" w:cs="Sylfaen"/>
          <w:sz w:val="20"/>
        </w:rPr>
        <w:t>իրավունք</w:t>
      </w:r>
      <w:r w:rsidRPr="0076779F">
        <w:rPr>
          <w:rFonts w:ascii="GHEA Grapalat" w:hAnsi="GHEA Grapalat" w:cs="Sylfaen"/>
          <w:sz w:val="20"/>
          <w:lang w:val="es-ES"/>
        </w:rPr>
        <w:t xml:space="preserve"> </w:t>
      </w:r>
      <w:r w:rsidRPr="0076779F">
        <w:rPr>
          <w:rFonts w:ascii="GHEA Grapalat" w:hAnsi="GHEA Grapalat" w:cs="Sylfaen"/>
          <w:sz w:val="20"/>
        </w:rPr>
        <w:t>ունի</w:t>
      </w:r>
      <w:r w:rsidRPr="0076779F">
        <w:rPr>
          <w:rFonts w:ascii="GHEA Grapalat" w:hAnsi="GHEA Grapalat" w:cs="Sylfaen"/>
          <w:sz w:val="20"/>
          <w:lang w:val="es-ES"/>
        </w:rPr>
        <w:t xml:space="preserve"> </w:t>
      </w:r>
      <w:r w:rsidRPr="0076779F">
        <w:rPr>
          <w:rFonts w:ascii="GHEA Grapalat" w:hAnsi="GHEA Grapalat" w:cs="Sylfaen"/>
          <w:sz w:val="20"/>
        </w:rPr>
        <w:t>նշանակելու</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ազատելու</w:t>
      </w:r>
      <w:r w:rsidRPr="0076779F">
        <w:rPr>
          <w:rFonts w:ascii="GHEA Grapalat" w:hAnsi="GHEA Grapalat" w:cs="Sylfaen"/>
          <w:sz w:val="20"/>
          <w:lang w:val="es-ES"/>
        </w:rPr>
        <w:t xml:space="preserve"> </w:t>
      </w:r>
      <w:r w:rsidRPr="0076779F">
        <w:rPr>
          <w:rFonts w:ascii="GHEA Grapalat" w:hAnsi="GHEA Grapalat" w:cs="Sylfaen"/>
          <w:sz w:val="20"/>
        </w:rPr>
        <w:lastRenderedPageBreak/>
        <w:t>մասնակցի</w:t>
      </w:r>
      <w:r w:rsidRPr="0076779F">
        <w:rPr>
          <w:rFonts w:ascii="GHEA Grapalat" w:hAnsi="GHEA Grapalat" w:cs="Sylfaen"/>
          <w:sz w:val="20"/>
          <w:lang w:val="es-ES"/>
        </w:rPr>
        <w:t xml:space="preserve"> </w:t>
      </w:r>
      <w:r w:rsidRPr="0076779F">
        <w:rPr>
          <w:rFonts w:ascii="GHEA Grapalat" w:hAnsi="GHEA Grapalat" w:cs="Sylfaen"/>
          <w:sz w:val="20"/>
        </w:rPr>
        <w:t>գործադիր</w:t>
      </w:r>
      <w:r w:rsidRPr="0076779F">
        <w:rPr>
          <w:rFonts w:ascii="GHEA Grapalat" w:hAnsi="GHEA Grapalat" w:cs="Sylfaen"/>
          <w:sz w:val="20"/>
          <w:lang w:val="es-ES"/>
        </w:rPr>
        <w:t xml:space="preserve"> </w:t>
      </w:r>
      <w:r w:rsidRPr="0076779F">
        <w:rPr>
          <w:rFonts w:ascii="GHEA Grapalat" w:hAnsi="GHEA Grapalat" w:cs="Sylfaen"/>
          <w:sz w:val="20"/>
        </w:rPr>
        <w:t>մարմնի</w:t>
      </w:r>
      <w:r w:rsidRPr="0076779F">
        <w:rPr>
          <w:rFonts w:ascii="GHEA Grapalat" w:hAnsi="GHEA Grapalat" w:cs="Sylfaen"/>
          <w:sz w:val="20"/>
          <w:lang w:val="es-ES"/>
        </w:rPr>
        <w:t xml:space="preserve"> </w:t>
      </w:r>
      <w:r w:rsidRPr="0076779F">
        <w:rPr>
          <w:rFonts w:ascii="GHEA Grapalat" w:hAnsi="GHEA Grapalat" w:cs="Sylfaen"/>
          <w:sz w:val="20"/>
        </w:rPr>
        <w:t>անդամներին</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ստանում</w:t>
      </w:r>
      <w:r w:rsidRPr="0076779F">
        <w:rPr>
          <w:rFonts w:ascii="GHEA Grapalat" w:hAnsi="GHEA Grapalat" w:cs="Sylfaen"/>
          <w:sz w:val="20"/>
          <w:lang w:val="es-ES"/>
        </w:rPr>
        <w:t xml:space="preserve"> </w:t>
      </w:r>
      <w:r w:rsidRPr="0076779F">
        <w:rPr>
          <w:rFonts w:ascii="GHEA Grapalat" w:hAnsi="GHEA Grapalat" w:cs="Sylfaen"/>
          <w:sz w:val="20"/>
        </w:rPr>
        <w:t>է</w:t>
      </w:r>
      <w:r w:rsidRPr="0076779F">
        <w:rPr>
          <w:rFonts w:ascii="GHEA Grapalat" w:hAnsi="GHEA Grapalat" w:cs="Sylfaen"/>
          <w:sz w:val="20"/>
          <w:lang w:val="es-ES"/>
        </w:rPr>
        <w:t xml:space="preserve"> </w:t>
      </w:r>
      <w:r w:rsidRPr="0076779F">
        <w:rPr>
          <w:rFonts w:ascii="GHEA Grapalat" w:hAnsi="GHEA Grapalat" w:cs="Sylfaen"/>
          <w:sz w:val="20"/>
        </w:rPr>
        <w:t>մասնակցի</w:t>
      </w:r>
      <w:r w:rsidRPr="0076779F">
        <w:rPr>
          <w:rFonts w:ascii="GHEA Grapalat" w:hAnsi="GHEA Grapalat" w:cs="Sylfaen"/>
          <w:sz w:val="20"/>
          <w:lang w:val="es-ES"/>
        </w:rPr>
        <w:t xml:space="preserve"> </w:t>
      </w:r>
      <w:r w:rsidRPr="0076779F">
        <w:rPr>
          <w:rFonts w:ascii="GHEA Grapalat" w:hAnsi="GHEA Grapalat" w:cs="Sylfaen"/>
          <w:sz w:val="20"/>
        </w:rPr>
        <w:t>կողմից</w:t>
      </w:r>
      <w:r w:rsidRPr="0076779F">
        <w:rPr>
          <w:rFonts w:ascii="GHEA Grapalat" w:hAnsi="GHEA Grapalat" w:cs="Sylfaen"/>
          <w:sz w:val="20"/>
          <w:lang w:val="es-ES"/>
        </w:rPr>
        <w:t xml:space="preserve"> </w:t>
      </w:r>
      <w:r w:rsidRPr="0076779F">
        <w:rPr>
          <w:rFonts w:ascii="GHEA Grapalat" w:hAnsi="GHEA Grapalat" w:cs="Sylfaen"/>
          <w:sz w:val="20"/>
        </w:rPr>
        <w:t>իրականացվող</w:t>
      </w:r>
      <w:r w:rsidRPr="0076779F">
        <w:rPr>
          <w:rFonts w:ascii="GHEA Grapalat" w:hAnsi="GHEA Grapalat" w:cs="Sylfaen"/>
          <w:sz w:val="20"/>
          <w:lang w:val="es-ES"/>
        </w:rPr>
        <w:t xml:space="preserve"> </w:t>
      </w:r>
      <w:r w:rsidRPr="0076779F">
        <w:rPr>
          <w:rFonts w:ascii="GHEA Grapalat" w:hAnsi="GHEA Grapalat" w:cs="Sylfaen"/>
          <w:sz w:val="20"/>
        </w:rPr>
        <w:t>ձեռնարկատիրական</w:t>
      </w:r>
      <w:r w:rsidRPr="0076779F">
        <w:rPr>
          <w:rFonts w:ascii="GHEA Grapalat" w:hAnsi="GHEA Grapalat" w:cs="Sylfaen"/>
          <w:sz w:val="20"/>
          <w:lang w:val="es-ES"/>
        </w:rPr>
        <w:t xml:space="preserve"> </w:t>
      </w:r>
      <w:r w:rsidRPr="0076779F">
        <w:rPr>
          <w:rFonts w:ascii="GHEA Grapalat" w:hAnsi="GHEA Grapalat" w:cs="Sylfaen"/>
          <w:sz w:val="20"/>
        </w:rPr>
        <w:t>կամ</w:t>
      </w:r>
      <w:r w:rsidRPr="0076779F">
        <w:rPr>
          <w:rFonts w:ascii="GHEA Grapalat" w:hAnsi="GHEA Grapalat" w:cs="Sylfaen"/>
          <w:sz w:val="20"/>
          <w:lang w:val="es-ES"/>
        </w:rPr>
        <w:t xml:space="preserve"> </w:t>
      </w:r>
      <w:r w:rsidRPr="0076779F">
        <w:rPr>
          <w:rFonts w:ascii="GHEA Grapalat" w:hAnsi="GHEA Grapalat" w:cs="Sylfaen"/>
          <w:sz w:val="20"/>
        </w:rPr>
        <w:t>այլ</w:t>
      </w:r>
      <w:r w:rsidRPr="0076779F">
        <w:rPr>
          <w:rFonts w:ascii="GHEA Grapalat" w:hAnsi="GHEA Grapalat" w:cs="Sylfaen"/>
          <w:sz w:val="20"/>
          <w:lang w:val="es-ES"/>
        </w:rPr>
        <w:t xml:space="preserve"> </w:t>
      </w:r>
      <w:r w:rsidRPr="0076779F">
        <w:rPr>
          <w:rFonts w:ascii="GHEA Grapalat" w:hAnsi="GHEA Grapalat" w:cs="Sylfaen"/>
          <w:sz w:val="20"/>
        </w:rPr>
        <w:t>գործունեության</w:t>
      </w:r>
      <w:r w:rsidRPr="0076779F">
        <w:rPr>
          <w:rFonts w:ascii="GHEA Grapalat" w:hAnsi="GHEA Grapalat" w:cs="Sylfaen"/>
          <w:sz w:val="20"/>
          <w:lang w:val="es-ES"/>
        </w:rPr>
        <w:t xml:space="preserve"> </w:t>
      </w:r>
      <w:r w:rsidRPr="0076779F">
        <w:rPr>
          <w:rFonts w:ascii="GHEA Grapalat" w:hAnsi="GHEA Grapalat" w:cs="Sylfaen"/>
          <w:sz w:val="20"/>
        </w:rPr>
        <w:t>արդյունքում</w:t>
      </w:r>
      <w:r w:rsidRPr="0076779F">
        <w:rPr>
          <w:rFonts w:ascii="GHEA Grapalat" w:hAnsi="GHEA Grapalat" w:cs="Sylfaen"/>
          <w:sz w:val="20"/>
          <w:lang w:val="es-ES"/>
        </w:rPr>
        <w:t xml:space="preserve"> </w:t>
      </w:r>
      <w:r w:rsidRPr="0076779F">
        <w:rPr>
          <w:rFonts w:ascii="GHEA Grapalat" w:hAnsi="GHEA Grapalat" w:cs="Sylfaen"/>
          <w:sz w:val="20"/>
        </w:rPr>
        <w:t>ստացված</w:t>
      </w:r>
      <w:r w:rsidRPr="0076779F">
        <w:rPr>
          <w:rFonts w:ascii="GHEA Grapalat" w:hAnsi="GHEA Grapalat" w:cs="Sylfaen"/>
          <w:sz w:val="20"/>
          <w:lang w:val="es-ES"/>
        </w:rPr>
        <w:t xml:space="preserve"> </w:t>
      </w:r>
      <w:r w:rsidRPr="0076779F">
        <w:rPr>
          <w:rFonts w:ascii="GHEA Grapalat" w:hAnsi="GHEA Grapalat" w:cs="Sylfaen"/>
          <w:sz w:val="20"/>
        </w:rPr>
        <w:t>շահույթի</w:t>
      </w:r>
      <w:r w:rsidRPr="0076779F">
        <w:rPr>
          <w:rFonts w:ascii="GHEA Grapalat" w:hAnsi="GHEA Grapalat" w:cs="Sylfaen"/>
          <w:sz w:val="20"/>
          <w:lang w:val="es-ES"/>
        </w:rPr>
        <w:t xml:space="preserve"> </w:t>
      </w:r>
      <w:r w:rsidRPr="0076779F">
        <w:rPr>
          <w:rFonts w:ascii="GHEA Grapalat" w:hAnsi="GHEA Grapalat" w:cs="Sylfaen"/>
          <w:sz w:val="20"/>
        </w:rPr>
        <w:t>տասնհինգ</w:t>
      </w:r>
      <w:r w:rsidRPr="0076779F">
        <w:rPr>
          <w:rFonts w:ascii="GHEA Grapalat" w:hAnsi="GHEA Grapalat" w:cs="Sylfaen"/>
          <w:sz w:val="20"/>
          <w:lang w:val="es-ES"/>
        </w:rPr>
        <w:t xml:space="preserve"> </w:t>
      </w:r>
      <w:r w:rsidRPr="0076779F">
        <w:rPr>
          <w:rFonts w:ascii="GHEA Grapalat" w:hAnsi="GHEA Grapalat" w:cs="Sylfaen"/>
          <w:sz w:val="20"/>
        </w:rPr>
        <w:t>տոկոսից</w:t>
      </w:r>
      <w:r w:rsidRPr="0076779F">
        <w:rPr>
          <w:rFonts w:ascii="GHEA Grapalat" w:hAnsi="GHEA Grapalat" w:cs="Sylfaen"/>
          <w:sz w:val="20"/>
          <w:lang w:val="es-ES"/>
        </w:rPr>
        <w:t xml:space="preserve"> </w:t>
      </w:r>
      <w:r w:rsidRPr="0076779F">
        <w:rPr>
          <w:rFonts w:ascii="GHEA Grapalat" w:hAnsi="GHEA Grapalat" w:cs="Sylfaen"/>
          <w:sz w:val="20"/>
        </w:rPr>
        <w:t>ավելին</w:t>
      </w:r>
      <w:r w:rsidRPr="0076779F">
        <w:rPr>
          <w:rFonts w:ascii="GHEA Grapalat" w:hAnsi="GHEA Grapalat" w:cs="Sylfaen"/>
          <w:sz w:val="20"/>
          <w:lang w:val="es-ES"/>
        </w:rPr>
        <w:t xml:space="preserve"> (</w:t>
      </w:r>
      <w:r w:rsidRPr="0076779F">
        <w:rPr>
          <w:rFonts w:ascii="GHEA Grapalat" w:hAnsi="GHEA Grapalat" w:cs="Sylfaen"/>
          <w:sz w:val="20"/>
        </w:rPr>
        <w:t>իրական</w:t>
      </w:r>
      <w:r w:rsidRPr="0076779F">
        <w:rPr>
          <w:rFonts w:ascii="GHEA Grapalat" w:hAnsi="GHEA Grapalat" w:cs="Sylfaen"/>
          <w:sz w:val="20"/>
          <w:lang w:val="es-ES"/>
        </w:rPr>
        <w:t xml:space="preserve"> </w:t>
      </w:r>
      <w:r w:rsidRPr="0076779F">
        <w:rPr>
          <w:rFonts w:ascii="GHEA Grapalat" w:hAnsi="GHEA Grapalat" w:cs="Sylfaen"/>
          <w:sz w:val="20"/>
        </w:rPr>
        <w:t>շահառուներ</w:t>
      </w:r>
      <w:r w:rsidRPr="0076779F">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BF0BEC" w:rsidTr="00CE3A99">
        <w:trPr>
          <w:jc w:val="center"/>
        </w:trPr>
        <w:tc>
          <w:tcPr>
            <w:tcW w:w="2570" w:type="dxa"/>
            <w:vAlign w:val="center"/>
          </w:tcPr>
          <w:p w:rsidR="00CE3A99" w:rsidRPr="0076779F" w:rsidRDefault="00CE3A99" w:rsidP="001635B8">
            <w:pPr>
              <w:pStyle w:val="31"/>
              <w:spacing w:line="240" w:lineRule="auto"/>
              <w:ind w:firstLine="0"/>
              <w:jc w:val="center"/>
              <w:rPr>
                <w:rFonts w:ascii="GHEA Grapalat" w:hAnsi="GHEA Grapalat"/>
                <w:sz w:val="28"/>
                <w:vertAlign w:val="superscript"/>
                <w:lang w:val="es-ES"/>
              </w:rPr>
            </w:pPr>
            <w:r w:rsidRPr="0076779F">
              <w:rPr>
                <w:rFonts w:ascii="GHEA Grapalat" w:hAnsi="GHEA Grapalat"/>
                <w:sz w:val="28"/>
                <w:vertAlign w:val="superscript"/>
              </w:rPr>
              <w:t>Անունը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Ազգանունը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Հայրանունը</w:t>
            </w:r>
          </w:p>
        </w:tc>
        <w:tc>
          <w:tcPr>
            <w:tcW w:w="3960" w:type="dxa"/>
            <w:vAlign w:val="center"/>
          </w:tcPr>
          <w:p w:rsidR="00CE3A99" w:rsidRPr="0076779F" w:rsidRDefault="00CE3A99" w:rsidP="001635B8">
            <w:pPr>
              <w:pStyle w:val="31"/>
              <w:spacing w:line="240" w:lineRule="auto"/>
              <w:ind w:firstLine="0"/>
              <w:jc w:val="center"/>
              <w:rPr>
                <w:rFonts w:ascii="GHEA Grapalat" w:hAnsi="GHEA Grapalat"/>
                <w:sz w:val="28"/>
                <w:vertAlign w:val="superscript"/>
                <w:lang w:val="es-ES"/>
              </w:rPr>
            </w:pPr>
            <w:r w:rsidRPr="0076779F">
              <w:rPr>
                <w:rFonts w:ascii="GHEA Grapalat" w:hAnsi="GHEA Grapalat"/>
                <w:sz w:val="28"/>
                <w:vertAlign w:val="superscript"/>
              </w:rPr>
              <w:t>ՀՀ</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քաղաքացիների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համար</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նույնականացման</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քարտի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կամ</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անձնագրի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կամ</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ՀՀ</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օրենսդրությամբ</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նախատեսված</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անձը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հաստատող</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փաստաթղթի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տեսակը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և</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համարը</w:t>
            </w:r>
            <w:r w:rsidRPr="0076779F">
              <w:rPr>
                <w:rFonts w:ascii="GHEA Grapalat" w:hAnsi="GHEA Grapalat"/>
                <w:sz w:val="28"/>
                <w:vertAlign w:val="superscript"/>
                <w:lang w:val="es-ES"/>
              </w:rPr>
              <w:t xml:space="preserve"> </w:t>
            </w:r>
          </w:p>
        </w:tc>
        <w:tc>
          <w:tcPr>
            <w:tcW w:w="3370" w:type="dxa"/>
          </w:tcPr>
          <w:p w:rsidR="00CE3A99" w:rsidRPr="0076779F" w:rsidRDefault="00CE3A99" w:rsidP="001635B8">
            <w:pPr>
              <w:pStyle w:val="31"/>
              <w:spacing w:line="240" w:lineRule="auto"/>
              <w:ind w:firstLine="0"/>
              <w:jc w:val="center"/>
              <w:rPr>
                <w:rFonts w:ascii="GHEA Grapalat" w:hAnsi="GHEA Grapalat"/>
                <w:sz w:val="28"/>
                <w:vertAlign w:val="superscript"/>
                <w:lang w:val="es-ES"/>
              </w:rPr>
            </w:pPr>
            <w:r w:rsidRPr="0076779F">
              <w:rPr>
                <w:rFonts w:ascii="GHEA Grapalat" w:hAnsi="GHEA Grapalat"/>
                <w:sz w:val="28"/>
                <w:vertAlign w:val="superscript"/>
              </w:rPr>
              <w:t>Օտարերկրյա</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քաղաքացիների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համար</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համապատասխան</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երկրի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օրենսդրությամբ</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նախատեսված</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անձը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հաստատող</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փաստաթղթի</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տեսակը</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և</w:t>
            </w:r>
            <w:r w:rsidRPr="0076779F">
              <w:rPr>
                <w:rFonts w:ascii="GHEA Grapalat" w:hAnsi="GHEA Grapalat"/>
                <w:sz w:val="28"/>
                <w:vertAlign w:val="superscript"/>
                <w:lang w:val="es-ES"/>
              </w:rPr>
              <w:t xml:space="preserve"> </w:t>
            </w:r>
            <w:r w:rsidRPr="0076779F">
              <w:rPr>
                <w:rFonts w:ascii="GHEA Grapalat" w:hAnsi="GHEA Grapalat"/>
                <w:sz w:val="28"/>
                <w:vertAlign w:val="superscript"/>
              </w:rPr>
              <w:t>համարը</w:t>
            </w:r>
            <w:r w:rsidRPr="0076779F">
              <w:rPr>
                <w:rFonts w:ascii="GHEA Grapalat" w:hAnsi="GHEA Grapalat"/>
                <w:sz w:val="28"/>
                <w:vertAlign w:val="superscript"/>
                <w:lang w:val="es-ES"/>
              </w:rPr>
              <w:t xml:space="preserve"> </w:t>
            </w:r>
          </w:p>
        </w:tc>
      </w:tr>
      <w:tr w:rsidR="00CE3A99" w:rsidRPr="00BF0BEC" w:rsidTr="00CE3A99">
        <w:trPr>
          <w:jc w:val="center"/>
        </w:trPr>
        <w:tc>
          <w:tcPr>
            <w:tcW w:w="2570" w:type="dxa"/>
            <w:vAlign w:val="center"/>
          </w:tcPr>
          <w:p w:rsidR="00CE3A99" w:rsidRPr="0076779F"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r>
      <w:tr w:rsidR="00CE3A99" w:rsidRPr="00BF0BEC" w:rsidTr="00CE3A99">
        <w:trPr>
          <w:jc w:val="center"/>
        </w:trPr>
        <w:tc>
          <w:tcPr>
            <w:tcW w:w="257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r>
      <w:tr w:rsidR="00CE3A99" w:rsidRPr="00BF0BEC" w:rsidTr="00CE3A99">
        <w:trPr>
          <w:jc w:val="center"/>
        </w:trPr>
        <w:tc>
          <w:tcPr>
            <w:tcW w:w="257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6779F"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76779F" w:rsidRDefault="006C3873" w:rsidP="006C3873">
      <w:pPr>
        <w:jc w:val="right"/>
        <w:rPr>
          <w:rFonts w:ascii="GHEA Grapalat" w:hAnsi="GHEA Grapalat"/>
          <w:sz w:val="10"/>
          <w:szCs w:val="10"/>
          <w:lang w:val="es-ES"/>
        </w:rPr>
      </w:pPr>
    </w:p>
    <w:p w:rsidR="00E97AB0" w:rsidRPr="0076779F" w:rsidRDefault="00E97AB0" w:rsidP="00CE3A99">
      <w:pPr>
        <w:ind w:firstLine="708"/>
        <w:jc w:val="both"/>
        <w:rPr>
          <w:rFonts w:ascii="GHEA Grapalat" w:hAnsi="GHEA Grapalat"/>
          <w:sz w:val="20"/>
          <w:lang w:val="es-ES"/>
        </w:rPr>
      </w:pPr>
      <w:r w:rsidRPr="0076779F">
        <w:rPr>
          <w:rFonts w:ascii="GHEA Grapalat" w:hAnsi="GHEA Grapalat"/>
          <w:sz w:val="20"/>
          <w:lang w:val="es-ES"/>
        </w:rPr>
        <w:t xml:space="preserve">Կից ներկայացվում է </w:t>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lang w:val="es-ES"/>
        </w:rPr>
        <w:t xml:space="preserve"> կողմից առաջարկվող </w:t>
      </w:r>
    </w:p>
    <w:p w:rsidR="00E97AB0" w:rsidRPr="0076779F" w:rsidRDefault="00E97AB0" w:rsidP="00E97AB0">
      <w:pPr>
        <w:jc w:val="both"/>
        <w:rPr>
          <w:rFonts w:ascii="GHEA Grapalat" w:hAnsi="GHEA Grapalat"/>
          <w:sz w:val="22"/>
          <w:szCs w:val="22"/>
          <w:lang w:val="es-ES"/>
        </w:rPr>
      </w:pPr>
      <w:r w:rsidRPr="0076779F">
        <w:rPr>
          <w:rFonts w:ascii="GHEA Grapalat" w:hAnsi="GHEA Grapalat"/>
          <w:sz w:val="20"/>
          <w:lang w:val="es-ES"/>
        </w:rPr>
        <w:tab/>
      </w:r>
      <w:r w:rsidRPr="0076779F">
        <w:rPr>
          <w:rFonts w:ascii="GHEA Grapalat" w:hAnsi="GHEA Grapalat"/>
          <w:sz w:val="20"/>
          <w:lang w:val="es-ES"/>
        </w:rPr>
        <w:tab/>
      </w:r>
      <w:r w:rsidRPr="0076779F">
        <w:rPr>
          <w:rFonts w:ascii="GHEA Grapalat" w:hAnsi="GHEA Grapalat"/>
          <w:sz w:val="20"/>
          <w:lang w:val="es-ES"/>
        </w:rPr>
        <w:tab/>
      </w:r>
      <w:r w:rsidRPr="0076779F">
        <w:rPr>
          <w:rFonts w:ascii="GHEA Grapalat" w:hAnsi="GHEA Grapalat"/>
          <w:sz w:val="20"/>
          <w:lang w:val="es-ES"/>
        </w:rPr>
        <w:tab/>
      </w:r>
      <w:r w:rsidRPr="0076779F">
        <w:rPr>
          <w:rFonts w:ascii="GHEA Grapalat" w:hAnsi="GHEA Grapalat" w:cs="Sylfaen"/>
          <w:vertAlign w:val="superscript"/>
          <w:lang w:val="hy-AM"/>
        </w:rPr>
        <w:t>մասնակցի</w:t>
      </w:r>
      <w:r w:rsidRPr="0076779F">
        <w:rPr>
          <w:rFonts w:ascii="GHEA Grapalat" w:hAnsi="GHEA Grapalat" w:cs="Arial"/>
          <w:vertAlign w:val="superscript"/>
          <w:lang w:val="hy-AM"/>
        </w:rPr>
        <w:t xml:space="preserve"> </w:t>
      </w:r>
      <w:r w:rsidRPr="0076779F">
        <w:rPr>
          <w:rFonts w:ascii="GHEA Grapalat" w:hAnsi="GHEA Grapalat" w:cs="Sylfaen"/>
          <w:vertAlign w:val="superscript"/>
          <w:lang w:val="hy-AM"/>
        </w:rPr>
        <w:t>անվանումը</w:t>
      </w:r>
    </w:p>
    <w:p w:rsidR="00E97AB0" w:rsidRPr="0076779F" w:rsidRDefault="00E97AB0" w:rsidP="00E968EF">
      <w:pPr>
        <w:jc w:val="both"/>
        <w:rPr>
          <w:rFonts w:ascii="GHEA Grapalat" w:hAnsi="GHEA Grapalat"/>
          <w:sz w:val="20"/>
          <w:lang w:val="es-ES"/>
        </w:rPr>
      </w:pPr>
      <w:r w:rsidRPr="0076779F">
        <w:rPr>
          <w:rFonts w:ascii="GHEA Grapalat" w:hAnsi="GHEA Grapalat"/>
          <w:sz w:val="20"/>
          <w:lang w:val="es-ES"/>
        </w:rPr>
        <w:t>ապրանքի ամբողջական նկարագիրը՝ համաձայն հավելվա</w:t>
      </w:r>
      <w:r w:rsidR="00E968EF" w:rsidRPr="0076779F">
        <w:rPr>
          <w:rFonts w:ascii="GHEA Grapalat" w:hAnsi="GHEA Grapalat"/>
          <w:sz w:val="20"/>
          <w:lang w:val="es-ES"/>
        </w:rPr>
        <w:t>ծ</w:t>
      </w:r>
      <w:r w:rsidRPr="0076779F">
        <w:rPr>
          <w:rFonts w:ascii="GHEA Grapalat" w:hAnsi="GHEA Grapalat"/>
          <w:sz w:val="20"/>
          <w:lang w:val="es-ES"/>
        </w:rPr>
        <w:t xml:space="preserve"> 1.1-ի: </w:t>
      </w:r>
    </w:p>
    <w:p w:rsidR="00E97AB0" w:rsidRPr="0076779F" w:rsidRDefault="00E97AB0" w:rsidP="00CE3A99">
      <w:pPr>
        <w:ind w:firstLine="708"/>
        <w:jc w:val="both"/>
        <w:rPr>
          <w:rFonts w:ascii="GHEA Grapalat" w:hAnsi="GHEA Grapalat"/>
          <w:sz w:val="20"/>
          <w:lang w:val="es-ES"/>
        </w:rPr>
      </w:pPr>
    </w:p>
    <w:p w:rsidR="00E97AB0" w:rsidRPr="0076779F" w:rsidRDefault="00E97AB0" w:rsidP="00CE3A99">
      <w:pPr>
        <w:ind w:firstLine="708"/>
        <w:jc w:val="both"/>
        <w:rPr>
          <w:rFonts w:ascii="GHEA Grapalat" w:hAnsi="GHEA Grapalat"/>
          <w:sz w:val="20"/>
          <w:lang w:val="es-ES"/>
        </w:rPr>
      </w:pPr>
    </w:p>
    <w:p w:rsidR="00B2572B" w:rsidRPr="0076779F" w:rsidRDefault="00B2572B" w:rsidP="00EF3662">
      <w:pPr>
        <w:jc w:val="both"/>
        <w:rPr>
          <w:rFonts w:ascii="GHEA Grapalat" w:hAnsi="GHEA Grapalat"/>
          <w:sz w:val="20"/>
          <w:lang w:val="es-ES"/>
        </w:rPr>
      </w:pPr>
    </w:p>
    <w:p w:rsidR="00B2572B" w:rsidRPr="0076779F" w:rsidRDefault="00B2572B" w:rsidP="00EF3662">
      <w:pPr>
        <w:jc w:val="both"/>
        <w:rPr>
          <w:rFonts w:ascii="GHEA Grapalat" w:hAnsi="GHEA Grapalat"/>
          <w:sz w:val="20"/>
          <w:lang w:val="es-ES"/>
        </w:rPr>
      </w:pPr>
    </w:p>
    <w:p w:rsidR="00B2572B" w:rsidRPr="0076779F" w:rsidRDefault="00B2572B" w:rsidP="00EF3662">
      <w:pPr>
        <w:jc w:val="both"/>
        <w:rPr>
          <w:rFonts w:ascii="GHEA Grapalat" w:hAnsi="GHEA Grapalat" w:cs="Arial"/>
          <w:sz w:val="20"/>
          <w:vertAlign w:val="superscript"/>
          <w:lang w:val="es-ES"/>
        </w:rPr>
      </w:pPr>
      <w:r w:rsidRPr="0076779F">
        <w:rPr>
          <w:rFonts w:ascii="GHEA Grapalat" w:hAnsi="GHEA Grapalat"/>
          <w:sz w:val="20"/>
          <w:lang w:val="es-ES"/>
        </w:rPr>
        <w:t xml:space="preserve">   </w:t>
      </w:r>
      <w:r w:rsidRPr="0076779F">
        <w:rPr>
          <w:rFonts w:ascii="GHEA Grapalat" w:hAnsi="GHEA Grapalat"/>
          <w:sz w:val="20"/>
          <w:lang w:val="hy-AM"/>
        </w:rPr>
        <w:t xml:space="preserve">___________________________________________________ </w:t>
      </w:r>
      <w:r w:rsidRPr="0076779F">
        <w:rPr>
          <w:rFonts w:ascii="GHEA Grapalat" w:hAnsi="GHEA Grapalat"/>
          <w:sz w:val="20"/>
          <w:lang w:val="hy-AM"/>
        </w:rPr>
        <w:tab/>
        <w:t xml:space="preserve">                _____________</w:t>
      </w:r>
      <w:r w:rsidRPr="0076779F">
        <w:rPr>
          <w:rFonts w:ascii="GHEA Grapalat" w:hAnsi="GHEA Grapalat"/>
          <w:sz w:val="20"/>
          <w:u w:val="single"/>
          <w:lang w:val="es-ES"/>
        </w:rPr>
        <w:tab/>
      </w:r>
      <w:r w:rsidRPr="0076779F">
        <w:rPr>
          <w:rFonts w:ascii="GHEA Grapalat" w:hAnsi="GHEA Grapalat"/>
          <w:sz w:val="20"/>
          <w:u w:val="single"/>
          <w:lang w:val="es-ES"/>
        </w:rPr>
        <w:tab/>
      </w:r>
      <w:r w:rsidRPr="0076779F">
        <w:rPr>
          <w:rFonts w:ascii="GHEA Grapalat" w:hAnsi="GHEA Grapalat"/>
          <w:sz w:val="20"/>
          <w:lang w:val="es-ES"/>
        </w:rPr>
        <w:tab/>
      </w:r>
      <w:r w:rsidRPr="0076779F">
        <w:rPr>
          <w:rFonts w:ascii="GHEA Grapalat" w:hAnsi="GHEA Grapalat"/>
          <w:sz w:val="20"/>
          <w:lang w:val="es-ES"/>
        </w:rPr>
        <w:tab/>
      </w:r>
      <w:r w:rsidRPr="0076779F">
        <w:rPr>
          <w:rFonts w:ascii="GHEA Grapalat" w:hAnsi="GHEA Grapalat"/>
          <w:sz w:val="20"/>
          <w:lang w:val="hy-AM"/>
        </w:rPr>
        <w:t xml:space="preserve"> </w:t>
      </w:r>
      <w:r w:rsidRPr="0076779F">
        <w:rPr>
          <w:rFonts w:ascii="GHEA Grapalat" w:hAnsi="GHEA Grapalat" w:cs="Sylfaen"/>
          <w:sz w:val="20"/>
          <w:vertAlign w:val="superscript"/>
          <w:lang w:val="hy-AM"/>
        </w:rPr>
        <w:t>Մասնակցի</w:t>
      </w:r>
      <w:r w:rsidRPr="0076779F">
        <w:rPr>
          <w:rFonts w:ascii="GHEA Grapalat" w:hAnsi="GHEA Grapalat" w:cs="Arial"/>
          <w:sz w:val="20"/>
          <w:vertAlign w:val="superscript"/>
          <w:lang w:val="hy-AM"/>
        </w:rPr>
        <w:t xml:space="preserve"> </w:t>
      </w:r>
      <w:r w:rsidRPr="0076779F">
        <w:rPr>
          <w:rFonts w:ascii="GHEA Grapalat" w:hAnsi="GHEA Grapalat" w:cs="Sylfaen"/>
          <w:sz w:val="20"/>
          <w:vertAlign w:val="superscript"/>
          <w:lang w:val="hy-AM"/>
        </w:rPr>
        <w:t>անվանումը</w:t>
      </w:r>
      <w:r w:rsidRPr="0076779F">
        <w:rPr>
          <w:rFonts w:ascii="GHEA Grapalat" w:hAnsi="GHEA Grapalat" w:cs="Arial"/>
          <w:sz w:val="20"/>
          <w:vertAlign w:val="superscript"/>
          <w:lang w:val="hy-AM"/>
        </w:rPr>
        <w:t xml:space="preserve"> </w:t>
      </w:r>
      <w:r w:rsidRPr="0076779F">
        <w:rPr>
          <w:rFonts w:ascii="GHEA Grapalat" w:hAnsi="GHEA Grapalat"/>
          <w:sz w:val="20"/>
          <w:vertAlign w:val="superscript"/>
          <w:lang w:val="hy-AM"/>
        </w:rPr>
        <w:t xml:space="preserve"> (</w:t>
      </w:r>
      <w:r w:rsidRPr="0076779F">
        <w:rPr>
          <w:rFonts w:ascii="GHEA Grapalat" w:hAnsi="GHEA Grapalat" w:cs="Sylfaen"/>
          <w:sz w:val="20"/>
          <w:vertAlign w:val="superscript"/>
          <w:lang w:val="hy-AM"/>
        </w:rPr>
        <w:t>ղեկավարի</w:t>
      </w:r>
      <w:r w:rsidRPr="0076779F">
        <w:rPr>
          <w:rFonts w:ascii="GHEA Grapalat" w:hAnsi="GHEA Grapalat" w:cs="Arial"/>
          <w:sz w:val="20"/>
          <w:vertAlign w:val="superscript"/>
          <w:lang w:val="hy-AM"/>
        </w:rPr>
        <w:t xml:space="preserve"> </w:t>
      </w:r>
      <w:r w:rsidRPr="0076779F">
        <w:rPr>
          <w:rFonts w:ascii="GHEA Grapalat" w:hAnsi="GHEA Grapalat" w:cs="Sylfaen"/>
          <w:sz w:val="20"/>
          <w:vertAlign w:val="superscript"/>
          <w:lang w:val="hy-AM"/>
        </w:rPr>
        <w:t>պաշտոնը</w:t>
      </w:r>
      <w:r w:rsidRPr="0076779F">
        <w:rPr>
          <w:rFonts w:ascii="GHEA Grapalat" w:hAnsi="GHEA Grapalat" w:cs="Arial"/>
          <w:sz w:val="20"/>
          <w:vertAlign w:val="superscript"/>
          <w:lang w:val="hy-AM"/>
        </w:rPr>
        <w:t xml:space="preserve">, </w:t>
      </w:r>
      <w:r w:rsidRPr="0076779F">
        <w:rPr>
          <w:rFonts w:ascii="GHEA Grapalat" w:hAnsi="GHEA Grapalat" w:cs="Arial"/>
          <w:sz w:val="20"/>
          <w:vertAlign w:val="superscript"/>
        </w:rPr>
        <w:t>ա</w:t>
      </w:r>
      <w:r w:rsidRPr="0076779F">
        <w:rPr>
          <w:rFonts w:ascii="GHEA Grapalat" w:hAnsi="GHEA Grapalat" w:cs="Sylfaen"/>
          <w:sz w:val="20"/>
          <w:vertAlign w:val="superscript"/>
          <w:lang w:val="hy-AM"/>
        </w:rPr>
        <w:t>նուն</w:t>
      </w:r>
      <w:r w:rsidRPr="0076779F">
        <w:rPr>
          <w:rFonts w:ascii="GHEA Grapalat" w:hAnsi="GHEA Grapalat" w:cs="Arial"/>
          <w:sz w:val="20"/>
          <w:vertAlign w:val="superscript"/>
          <w:lang w:val="hy-AM"/>
        </w:rPr>
        <w:t xml:space="preserve"> </w:t>
      </w:r>
      <w:r w:rsidRPr="0076779F">
        <w:rPr>
          <w:rFonts w:ascii="GHEA Grapalat" w:hAnsi="GHEA Grapalat" w:cs="Sylfaen"/>
          <w:sz w:val="20"/>
          <w:vertAlign w:val="superscript"/>
        </w:rPr>
        <w:t>ա</w:t>
      </w:r>
      <w:r w:rsidRPr="0076779F">
        <w:rPr>
          <w:rFonts w:ascii="GHEA Grapalat" w:hAnsi="GHEA Grapalat" w:cs="Sylfaen"/>
          <w:sz w:val="20"/>
          <w:vertAlign w:val="superscript"/>
          <w:lang w:val="hy-AM"/>
        </w:rPr>
        <w:t>զգանունը</w:t>
      </w:r>
      <w:r w:rsidRPr="0076779F">
        <w:rPr>
          <w:rFonts w:ascii="GHEA Grapalat" w:hAnsi="GHEA Grapalat" w:cs="Arial"/>
          <w:sz w:val="20"/>
          <w:vertAlign w:val="superscript"/>
          <w:lang w:val="hy-AM"/>
        </w:rPr>
        <w:t xml:space="preserve">)                                             </w:t>
      </w:r>
      <w:r w:rsidRPr="0076779F">
        <w:rPr>
          <w:rFonts w:ascii="GHEA Grapalat" w:hAnsi="GHEA Grapalat" w:cs="Arial"/>
          <w:sz w:val="20"/>
          <w:vertAlign w:val="superscript"/>
          <w:lang w:val="es-ES"/>
        </w:rPr>
        <w:t xml:space="preserve">               </w:t>
      </w:r>
      <w:r w:rsidRPr="0076779F">
        <w:rPr>
          <w:rFonts w:ascii="GHEA Grapalat" w:hAnsi="GHEA Grapalat" w:cs="Sylfaen"/>
          <w:sz w:val="20"/>
          <w:vertAlign w:val="superscript"/>
          <w:lang w:val="hy-AM"/>
        </w:rPr>
        <w:t>ստորագրությունը</w:t>
      </w:r>
      <w:r w:rsidRPr="0076779F">
        <w:rPr>
          <w:rFonts w:ascii="GHEA Grapalat" w:hAnsi="GHEA Grapalat" w:cs="Arial"/>
          <w:sz w:val="20"/>
          <w:vertAlign w:val="superscript"/>
          <w:lang w:val="hy-AM"/>
        </w:rPr>
        <w:t>)</w:t>
      </w:r>
    </w:p>
    <w:p w:rsidR="00B2572B" w:rsidRPr="0076779F" w:rsidRDefault="00B2572B" w:rsidP="00EF3662">
      <w:pPr>
        <w:jc w:val="both"/>
        <w:rPr>
          <w:rFonts w:ascii="GHEA Grapalat" w:hAnsi="GHEA Grapalat" w:cs="Arial"/>
          <w:sz w:val="20"/>
          <w:vertAlign w:val="superscript"/>
          <w:lang w:val="es-ES"/>
        </w:rPr>
      </w:pPr>
    </w:p>
    <w:p w:rsidR="00B2572B" w:rsidRPr="0076779F" w:rsidRDefault="00B2572B" w:rsidP="00EF3662">
      <w:pPr>
        <w:jc w:val="both"/>
        <w:rPr>
          <w:rFonts w:ascii="GHEA Grapalat" w:hAnsi="GHEA Grapalat"/>
          <w:sz w:val="20"/>
          <w:lang w:val="hy-AM"/>
        </w:rPr>
      </w:pPr>
      <w:r w:rsidRPr="0076779F">
        <w:rPr>
          <w:rFonts w:ascii="GHEA Grapalat" w:hAnsi="GHEA Grapalat"/>
          <w:sz w:val="20"/>
          <w:lang w:val="hy-AM"/>
        </w:rPr>
        <w:t xml:space="preserve">    </w:t>
      </w:r>
    </w:p>
    <w:p w:rsidR="00B2572B" w:rsidRPr="0076779F" w:rsidRDefault="00B2572B" w:rsidP="00EF3662">
      <w:pPr>
        <w:jc w:val="right"/>
        <w:rPr>
          <w:rFonts w:ascii="GHEA Grapalat" w:hAnsi="GHEA Grapalat" w:cs="Arial"/>
          <w:sz w:val="20"/>
          <w:lang w:val="hy-AM"/>
        </w:rPr>
      </w:pPr>
      <w:r w:rsidRPr="0076779F">
        <w:rPr>
          <w:rFonts w:ascii="GHEA Grapalat" w:hAnsi="GHEA Grapalat" w:cs="Sylfaen"/>
          <w:sz w:val="20"/>
          <w:lang w:val="hy-AM"/>
        </w:rPr>
        <w:t>Կ</w:t>
      </w:r>
      <w:r w:rsidRPr="0076779F">
        <w:rPr>
          <w:rFonts w:ascii="GHEA Grapalat" w:hAnsi="GHEA Grapalat" w:cs="Arial"/>
          <w:sz w:val="20"/>
          <w:lang w:val="hy-AM"/>
        </w:rPr>
        <w:t xml:space="preserve">. </w:t>
      </w:r>
      <w:r w:rsidRPr="0076779F">
        <w:rPr>
          <w:rFonts w:ascii="GHEA Grapalat" w:hAnsi="GHEA Grapalat" w:cs="Sylfaen"/>
          <w:sz w:val="20"/>
          <w:lang w:val="hy-AM"/>
        </w:rPr>
        <w:t>Տ</w:t>
      </w:r>
      <w:r w:rsidRPr="0076779F">
        <w:rPr>
          <w:rFonts w:ascii="GHEA Grapalat" w:hAnsi="GHEA Grapalat" w:cs="Arial"/>
          <w:sz w:val="20"/>
          <w:lang w:val="hy-AM"/>
        </w:rPr>
        <w:t>.</w:t>
      </w:r>
      <w:r w:rsidRPr="0076779F">
        <w:rPr>
          <w:rStyle w:val="af6"/>
          <w:rFonts w:ascii="GHEA Grapalat" w:hAnsi="GHEA Grapalat" w:cs="Arial"/>
          <w:sz w:val="20"/>
          <w:lang w:val="hy-AM"/>
        </w:rPr>
        <w:footnoteReference w:id="2"/>
      </w:r>
      <w:r w:rsidRPr="0076779F">
        <w:rPr>
          <w:rFonts w:ascii="GHEA Grapalat" w:hAnsi="GHEA Grapalat" w:cs="Arial"/>
          <w:sz w:val="20"/>
          <w:lang w:val="hy-AM"/>
        </w:rPr>
        <w:tab/>
      </w:r>
      <w:r w:rsidRPr="0076779F">
        <w:rPr>
          <w:rFonts w:ascii="GHEA Grapalat" w:hAnsi="GHEA Grapalat" w:cs="Arial"/>
          <w:sz w:val="20"/>
          <w:lang w:val="hy-AM"/>
        </w:rPr>
        <w:tab/>
        <w:t xml:space="preserve"> </w:t>
      </w:r>
    </w:p>
    <w:p w:rsidR="00B2572B" w:rsidRPr="0076779F" w:rsidRDefault="00B2572B" w:rsidP="00EF3662">
      <w:pPr>
        <w:pStyle w:val="31"/>
        <w:spacing w:line="240" w:lineRule="auto"/>
        <w:jc w:val="right"/>
        <w:rPr>
          <w:rFonts w:ascii="GHEA Grapalat" w:hAnsi="GHEA Grapalat"/>
          <w:b/>
          <w:lang w:val="hy-AM"/>
        </w:rPr>
      </w:pPr>
    </w:p>
    <w:p w:rsidR="00B2572B" w:rsidRPr="0076779F" w:rsidRDefault="00B2572B" w:rsidP="00EF3662">
      <w:pPr>
        <w:pStyle w:val="31"/>
        <w:spacing w:line="240" w:lineRule="auto"/>
        <w:jc w:val="right"/>
        <w:rPr>
          <w:rFonts w:ascii="GHEA Grapalat" w:hAnsi="GHEA Grapalat"/>
          <w:b/>
          <w:lang w:val="hy-AM"/>
        </w:rPr>
      </w:pPr>
    </w:p>
    <w:p w:rsidR="00CE3A99" w:rsidRPr="0076779F" w:rsidRDefault="00CE3A99" w:rsidP="00CE3A99">
      <w:pPr>
        <w:pStyle w:val="31"/>
        <w:spacing w:line="240" w:lineRule="auto"/>
        <w:jc w:val="right"/>
        <w:rPr>
          <w:rFonts w:ascii="GHEA Grapalat" w:hAnsi="GHEA Grapalat" w:cs="Sylfaen"/>
          <w:b/>
          <w:lang w:val="hy-AM"/>
        </w:rPr>
      </w:pPr>
      <w:r w:rsidRPr="0076779F">
        <w:rPr>
          <w:rFonts w:ascii="GHEA Grapalat" w:hAnsi="GHEA Grapalat" w:cs="Sylfaen"/>
          <w:b/>
          <w:lang w:val="hy-AM"/>
        </w:rPr>
        <w:br w:type="page"/>
      </w:r>
      <w:r w:rsidRPr="0076779F">
        <w:rPr>
          <w:rFonts w:ascii="GHEA Grapalat" w:hAnsi="GHEA Grapalat" w:cs="Sylfaen"/>
          <w:b/>
          <w:lang w:val="hy-AM"/>
        </w:rPr>
        <w:lastRenderedPageBreak/>
        <w:t xml:space="preserve"> </w:t>
      </w:r>
    </w:p>
    <w:p w:rsidR="000B1088" w:rsidRPr="0076779F" w:rsidRDefault="000B1088" w:rsidP="000B1088">
      <w:pPr>
        <w:pStyle w:val="3"/>
        <w:spacing w:line="240" w:lineRule="auto"/>
        <w:ind w:firstLine="567"/>
        <w:jc w:val="right"/>
        <w:rPr>
          <w:rFonts w:ascii="GHEA Grapalat" w:hAnsi="GHEA Grapalat" w:cs="Arial"/>
          <w:b/>
          <w:i w:val="0"/>
          <w:lang w:val="hy-AM"/>
        </w:rPr>
      </w:pPr>
      <w:r w:rsidRPr="0076779F">
        <w:rPr>
          <w:rFonts w:ascii="GHEA Grapalat" w:hAnsi="GHEA Grapalat" w:cs="Sylfaen"/>
          <w:b/>
          <w:i w:val="0"/>
          <w:lang w:val="hy-AM"/>
        </w:rPr>
        <w:t>Հավելված</w:t>
      </w:r>
      <w:r w:rsidRPr="0076779F">
        <w:rPr>
          <w:rFonts w:ascii="GHEA Grapalat" w:hAnsi="GHEA Grapalat" w:cs="Arial"/>
          <w:b/>
          <w:i w:val="0"/>
          <w:lang w:val="hy-AM"/>
        </w:rPr>
        <w:t xml:space="preserve"> </w:t>
      </w:r>
      <w:r w:rsidR="00E968EF" w:rsidRPr="0076779F">
        <w:rPr>
          <w:rFonts w:ascii="GHEA Grapalat" w:hAnsi="GHEA Grapalat" w:cs="Arial"/>
          <w:b/>
          <w:i w:val="0"/>
          <w:lang w:val="hy-AM"/>
        </w:rPr>
        <w:t>1.1</w:t>
      </w:r>
    </w:p>
    <w:p w:rsidR="000B1088" w:rsidRPr="0076779F" w:rsidRDefault="001F5DE8" w:rsidP="000B1088">
      <w:pPr>
        <w:pStyle w:val="31"/>
        <w:spacing w:line="240" w:lineRule="auto"/>
        <w:jc w:val="right"/>
        <w:rPr>
          <w:rFonts w:ascii="GHEA Grapalat" w:hAnsi="GHEA Grapalat" w:cs="Arial"/>
          <w:b/>
          <w:lang w:val="hy-AM"/>
        </w:rPr>
      </w:pPr>
      <w:r>
        <w:rPr>
          <w:rFonts w:ascii="GHEA Grapalat" w:hAnsi="GHEA Grapalat" w:cs="Arial"/>
          <w:b/>
          <w:lang w:val="hy-AM"/>
        </w:rPr>
        <w:t>ՀՀ-ԱՄ-ՈՍԿԵՎԱԶԻ-ՀՊ-ԳՀԱՊՁԲ-20/01</w:t>
      </w:r>
      <w:r w:rsidR="00C33737" w:rsidRPr="0076779F">
        <w:rPr>
          <w:rFonts w:ascii="GHEA Grapalat" w:hAnsi="GHEA Grapalat" w:cs="Arial"/>
          <w:lang w:val="hy-AM"/>
        </w:rPr>
        <w:t xml:space="preserve"> </w:t>
      </w:r>
      <w:r w:rsidR="000B1088" w:rsidRPr="0076779F">
        <w:rPr>
          <w:rFonts w:ascii="GHEA Grapalat" w:hAnsi="GHEA Grapalat" w:cs="Sylfaen"/>
          <w:b/>
          <w:lang w:val="hy-AM"/>
        </w:rPr>
        <w:t>ծածկագրով</w:t>
      </w:r>
    </w:p>
    <w:p w:rsidR="000B1088" w:rsidRPr="0076779F" w:rsidRDefault="00730C69" w:rsidP="000B1088">
      <w:pPr>
        <w:pStyle w:val="31"/>
        <w:spacing w:line="240" w:lineRule="auto"/>
        <w:jc w:val="right"/>
        <w:rPr>
          <w:rFonts w:ascii="GHEA Grapalat" w:hAnsi="GHEA Grapalat" w:cs="Arial"/>
          <w:b/>
          <w:lang w:val="hy-AM"/>
        </w:rPr>
      </w:pPr>
      <w:r w:rsidRPr="0076779F">
        <w:rPr>
          <w:rFonts w:ascii="GHEA Grapalat" w:hAnsi="GHEA Grapalat" w:cs="Sylfaen"/>
          <w:b/>
          <w:lang w:val="hy-AM"/>
        </w:rPr>
        <w:t>գնանշման հարցման ընթացակարգ</w:t>
      </w:r>
      <w:r w:rsidR="000B1088" w:rsidRPr="0076779F">
        <w:rPr>
          <w:rFonts w:ascii="GHEA Grapalat" w:hAnsi="GHEA Grapalat" w:cs="Arial"/>
          <w:b/>
          <w:lang w:val="hy-AM"/>
        </w:rPr>
        <w:t xml:space="preserve">ի </w:t>
      </w:r>
      <w:r w:rsidR="000B1088" w:rsidRPr="0076779F">
        <w:rPr>
          <w:rFonts w:ascii="GHEA Grapalat" w:hAnsi="GHEA Grapalat" w:cs="Sylfaen"/>
          <w:b/>
          <w:lang w:val="hy-AM"/>
        </w:rPr>
        <w:t>հրավերի</w:t>
      </w:r>
    </w:p>
    <w:p w:rsidR="000B1088" w:rsidRPr="0076779F" w:rsidRDefault="000B1088" w:rsidP="000B1088">
      <w:pPr>
        <w:ind w:left="-66"/>
        <w:jc w:val="center"/>
        <w:rPr>
          <w:rFonts w:ascii="GHEA Grapalat" w:hAnsi="GHEA Grapalat"/>
          <w:b/>
          <w:lang w:val="hy-AM"/>
        </w:rPr>
      </w:pPr>
    </w:p>
    <w:p w:rsidR="000B1088" w:rsidRPr="0076779F" w:rsidRDefault="000B1088" w:rsidP="000B1088">
      <w:pPr>
        <w:pStyle w:val="3"/>
        <w:spacing w:line="240" w:lineRule="auto"/>
        <w:ind w:firstLine="567"/>
        <w:jc w:val="left"/>
        <w:rPr>
          <w:rFonts w:ascii="GHEA Grapalat" w:hAnsi="GHEA Grapalat"/>
          <w:b/>
          <w:lang w:val="hy-AM"/>
        </w:rPr>
      </w:pPr>
    </w:p>
    <w:p w:rsidR="000B1088" w:rsidRPr="0076779F" w:rsidRDefault="000B1088" w:rsidP="000B1088">
      <w:pPr>
        <w:pStyle w:val="3"/>
        <w:spacing w:line="240" w:lineRule="auto"/>
        <w:ind w:firstLine="567"/>
        <w:rPr>
          <w:rFonts w:ascii="GHEA Grapalat" w:hAnsi="GHEA Grapalat"/>
          <w:b/>
          <w:i w:val="0"/>
          <w:lang w:val="hy-AM"/>
        </w:rPr>
      </w:pPr>
      <w:r w:rsidRPr="0076779F">
        <w:rPr>
          <w:rFonts w:ascii="GHEA Grapalat" w:hAnsi="GHEA Grapalat"/>
          <w:b/>
          <w:i w:val="0"/>
          <w:lang w:val="hy-AM"/>
        </w:rPr>
        <w:t>ՆԿԱՐԱԳԻՐ</w:t>
      </w:r>
    </w:p>
    <w:p w:rsidR="000B1088" w:rsidRPr="0076779F" w:rsidRDefault="000B1088" w:rsidP="000B1088">
      <w:pPr>
        <w:pStyle w:val="3"/>
        <w:spacing w:line="240" w:lineRule="auto"/>
        <w:ind w:firstLine="567"/>
        <w:rPr>
          <w:rFonts w:ascii="GHEA Grapalat" w:hAnsi="GHEA Grapalat"/>
          <w:b/>
          <w:i w:val="0"/>
          <w:lang w:val="hy-AM"/>
        </w:rPr>
      </w:pPr>
      <w:r w:rsidRPr="0076779F">
        <w:rPr>
          <w:rFonts w:ascii="GHEA Grapalat" w:hAnsi="GHEA Grapalat"/>
          <w:b/>
          <w:i w:val="0"/>
          <w:lang w:val="hy-AM"/>
        </w:rPr>
        <w:t xml:space="preserve">առաջարկվող ապրանքի ամբողջական </w:t>
      </w:r>
    </w:p>
    <w:p w:rsidR="000B1088" w:rsidRPr="0076779F" w:rsidRDefault="000B1088" w:rsidP="000B1088">
      <w:pPr>
        <w:pStyle w:val="3"/>
        <w:spacing w:line="240" w:lineRule="auto"/>
        <w:ind w:firstLine="567"/>
        <w:rPr>
          <w:rFonts w:ascii="GHEA Grapalat" w:hAnsi="GHEA Grapalat" w:cs="Arial"/>
          <w:lang w:val="hy-AM"/>
        </w:rPr>
      </w:pPr>
    </w:p>
    <w:p w:rsidR="000B1088" w:rsidRPr="0076779F" w:rsidRDefault="000B1088" w:rsidP="000B1088">
      <w:pPr>
        <w:ind w:firstLine="567"/>
        <w:jc w:val="both"/>
        <w:rPr>
          <w:rFonts w:ascii="GHEA Grapalat" w:hAnsi="GHEA Grapalat" w:cs="Arial"/>
          <w:sz w:val="20"/>
          <w:szCs w:val="20"/>
          <w:lang w:val="hy-AM"/>
        </w:rPr>
      </w:pPr>
      <w:r w:rsidRPr="0076779F">
        <w:rPr>
          <w:rFonts w:ascii="GHEA Grapalat" w:hAnsi="GHEA Grapalat" w:cs="Arial"/>
          <w:sz w:val="20"/>
          <w:szCs w:val="20"/>
          <w:u w:val="single"/>
          <w:lang w:val="hy-AM"/>
        </w:rPr>
        <w:tab/>
      </w:r>
      <w:r w:rsidRPr="0076779F">
        <w:rPr>
          <w:rFonts w:ascii="GHEA Grapalat" w:hAnsi="GHEA Grapalat" w:cs="Arial"/>
          <w:sz w:val="20"/>
          <w:szCs w:val="20"/>
          <w:u w:val="single"/>
          <w:lang w:val="hy-AM"/>
        </w:rPr>
        <w:tab/>
      </w:r>
      <w:r w:rsidRPr="0076779F">
        <w:rPr>
          <w:rFonts w:ascii="GHEA Grapalat" w:hAnsi="GHEA Grapalat" w:cs="Arial"/>
          <w:sz w:val="20"/>
          <w:szCs w:val="20"/>
          <w:u w:val="single"/>
          <w:lang w:val="hy-AM"/>
        </w:rPr>
        <w:tab/>
      </w:r>
      <w:r w:rsidR="00FF15C5" w:rsidRPr="0076779F">
        <w:rPr>
          <w:rFonts w:ascii="GHEA Grapalat" w:hAnsi="GHEA Grapalat" w:cs="Arial"/>
          <w:sz w:val="20"/>
          <w:szCs w:val="20"/>
          <w:u w:val="single"/>
          <w:lang w:val="hy-AM"/>
        </w:rPr>
        <w:t xml:space="preserve"> </w:t>
      </w:r>
      <w:r w:rsidRPr="0076779F">
        <w:rPr>
          <w:rFonts w:ascii="GHEA Grapalat" w:hAnsi="GHEA Grapalat" w:cs="Arial"/>
          <w:sz w:val="20"/>
          <w:szCs w:val="20"/>
          <w:u w:val="single"/>
          <w:lang w:val="hy-AM"/>
        </w:rPr>
        <w:tab/>
      </w:r>
      <w:r w:rsidRPr="0076779F">
        <w:rPr>
          <w:rFonts w:ascii="GHEA Grapalat" w:hAnsi="GHEA Grapalat" w:cs="Arial"/>
          <w:sz w:val="20"/>
          <w:szCs w:val="20"/>
          <w:u w:val="single"/>
          <w:lang w:val="hy-AM"/>
        </w:rPr>
        <w:tab/>
      </w:r>
      <w:r w:rsidR="00C33737" w:rsidRPr="0076779F">
        <w:rPr>
          <w:rFonts w:ascii="GHEA Grapalat" w:hAnsi="GHEA Grapalat" w:cs="Arial"/>
          <w:sz w:val="20"/>
          <w:szCs w:val="20"/>
          <w:u w:val="single"/>
          <w:lang w:val="hy-AM"/>
        </w:rPr>
        <w:t xml:space="preserve"> </w:t>
      </w:r>
      <w:r w:rsidRPr="0076779F">
        <w:rPr>
          <w:rFonts w:ascii="GHEA Grapalat" w:hAnsi="GHEA Grapalat" w:cs="Arial"/>
          <w:sz w:val="20"/>
          <w:szCs w:val="20"/>
          <w:u w:val="single"/>
          <w:lang w:val="hy-AM"/>
        </w:rPr>
        <w:t xml:space="preserve">      </w:t>
      </w:r>
      <w:r w:rsidRPr="0076779F">
        <w:rPr>
          <w:rFonts w:ascii="GHEA Grapalat" w:hAnsi="GHEA Grapalat" w:cs="Arial"/>
          <w:sz w:val="20"/>
          <w:szCs w:val="20"/>
          <w:u w:val="single"/>
          <w:lang w:val="hy-AM"/>
        </w:rPr>
        <w:tab/>
      </w:r>
      <w:r w:rsidRPr="0076779F">
        <w:rPr>
          <w:rFonts w:ascii="GHEA Grapalat" w:hAnsi="GHEA Grapalat" w:cs="Arial"/>
          <w:sz w:val="20"/>
          <w:szCs w:val="20"/>
          <w:u w:val="single"/>
          <w:lang w:val="hy-AM"/>
        </w:rPr>
        <w:tab/>
      </w:r>
      <w:r w:rsidRPr="0076779F">
        <w:rPr>
          <w:rFonts w:ascii="GHEA Grapalat" w:hAnsi="GHEA Grapalat" w:cs="Arial"/>
          <w:sz w:val="20"/>
          <w:szCs w:val="20"/>
          <w:lang w:val="hy-AM"/>
        </w:rPr>
        <w:t>-ն</w:t>
      </w:r>
      <w:r w:rsidR="00222819" w:rsidRPr="0076779F">
        <w:rPr>
          <w:rFonts w:ascii="GHEA Grapalat" w:hAnsi="GHEA Grapalat" w:cs="Arial"/>
          <w:sz w:val="20"/>
          <w:szCs w:val="20"/>
          <w:lang w:val="hy-AM"/>
        </w:rPr>
        <w:t xml:space="preserve"> </w:t>
      </w:r>
      <w:r w:rsidR="001F5DE8">
        <w:rPr>
          <w:rFonts w:ascii="GHEA Grapalat" w:hAnsi="GHEA Grapalat" w:cs="Arial"/>
          <w:b/>
          <w:sz w:val="20"/>
          <w:szCs w:val="20"/>
          <w:lang w:val="hy-AM"/>
        </w:rPr>
        <w:t>ՀՀ-ԱՄ-ՈՍԿԵՎԱԶԻ-ՀՊ-ԳՀԱՊՁԲ-20/01</w:t>
      </w:r>
    </w:p>
    <w:p w:rsidR="000B1088" w:rsidRPr="0076779F" w:rsidRDefault="000B1088" w:rsidP="000B1088">
      <w:pPr>
        <w:jc w:val="both"/>
        <w:rPr>
          <w:rFonts w:ascii="GHEA Grapalat" w:hAnsi="GHEA Grapalat" w:cs="Arial"/>
          <w:sz w:val="20"/>
          <w:szCs w:val="20"/>
          <w:u w:val="single"/>
          <w:lang w:val="hy-AM"/>
        </w:rPr>
      </w:pPr>
      <w:r w:rsidRPr="0076779F">
        <w:rPr>
          <w:rFonts w:ascii="GHEA Grapalat" w:hAnsi="GHEA Grapalat"/>
          <w:sz w:val="20"/>
          <w:vertAlign w:val="superscript"/>
          <w:lang w:val="hy-AM"/>
        </w:rPr>
        <w:t xml:space="preserve">                                                    մասնակցի անվանումը</w:t>
      </w:r>
    </w:p>
    <w:p w:rsidR="000B1088" w:rsidRPr="0076779F" w:rsidRDefault="000B1088" w:rsidP="000B1088">
      <w:pPr>
        <w:jc w:val="both"/>
        <w:rPr>
          <w:rFonts w:ascii="GHEA Grapalat" w:hAnsi="GHEA Grapalat"/>
          <w:lang w:val="hy-AM"/>
        </w:rPr>
      </w:pPr>
      <w:r w:rsidRPr="0076779F">
        <w:rPr>
          <w:rFonts w:ascii="GHEA Grapalat" w:hAnsi="GHEA Grapalat" w:cs="Arial"/>
          <w:sz w:val="20"/>
          <w:szCs w:val="20"/>
          <w:lang w:val="hy-AM"/>
        </w:rPr>
        <w:t xml:space="preserve">ծածկագրով </w:t>
      </w:r>
      <w:r w:rsidR="00730C69" w:rsidRPr="0076779F">
        <w:rPr>
          <w:rFonts w:ascii="GHEA Grapalat" w:hAnsi="GHEA Grapalat" w:cs="Arial"/>
          <w:sz w:val="20"/>
          <w:szCs w:val="20"/>
          <w:lang w:val="hy-AM"/>
        </w:rPr>
        <w:t>գնանշման հարցման ընթացակարգ</w:t>
      </w:r>
      <w:r w:rsidRPr="0076779F">
        <w:rPr>
          <w:rFonts w:ascii="GHEA Grapalat" w:hAnsi="GHEA Grapalat" w:cs="Arial"/>
          <w:sz w:val="20"/>
          <w:szCs w:val="20"/>
          <w:lang w:val="hy-AM"/>
        </w:rPr>
        <w:t xml:space="preserve">ի շրջանակում ըստ չափաբաժինների ստորև ներկայացնում է իր կողմից առաջարկվող ապրանքի ամբողջական նկարագիրը </w:t>
      </w:r>
    </w:p>
    <w:p w:rsidR="000B1088" w:rsidRPr="0076779F" w:rsidRDefault="000B1088" w:rsidP="000B1088">
      <w:pPr>
        <w:pStyle w:val="3"/>
        <w:spacing w:line="240" w:lineRule="auto"/>
        <w:ind w:firstLine="567"/>
        <w:rPr>
          <w:rFonts w:ascii="GHEA Grapalat" w:hAnsi="GHEA Grapalat" w:cs="Arial"/>
          <w:lang w:val="hy-AM"/>
        </w:rPr>
      </w:pPr>
    </w:p>
    <w:p w:rsidR="000B1088" w:rsidRPr="0076779F" w:rsidRDefault="000B1088" w:rsidP="000B1088">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6779F" w:rsidTr="007760A5">
        <w:tc>
          <w:tcPr>
            <w:tcW w:w="1368" w:type="dxa"/>
            <w:vMerge w:val="restart"/>
            <w:vAlign w:val="center"/>
          </w:tcPr>
          <w:p w:rsidR="000B1088" w:rsidRPr="0076779F" w:rsidRDefault="000B1088" w:rsidP="007760A5">
            <w:pPr>
              <w:jc w:val="center"/>
              <w:rPr>
                <w:rFonts w:ascii="GHEA Grapalat" w:hAnsi="GHEA Grapalat"/>
                <w:b/>
                <w:bCs/>
                <w:sz w:val="16"/>
                <w:szCs w:val="18"/>
                <w:lang w:val="es-ES"/>
              </w:rPr>
            </w:pPr>
            <w:r w:rsidRPr="0076779F">
              <w:rPr>
                <w:rFonts w:ascii="GHEA Grapalat" w:hAnsi="GHEA Grapalat"/>
                <w:b/>
                <w:bCs/>
                <w:sz w:val="16"/>
                <w:szCs w:val="18"/>
                <w:lang w:val="es-ES"/>
              </w:rPr>
              <w:t>Չափաբաժնի համար</w:t>
            </w:r>
          </w:p>
        </w:tc>
        <w:tc>
          <w:tcPr>
            <w:tcW w:w="8550" w:type="dxa"/>
            <w:gridSpan w:val="5"/>
            <w:vAlign w:val="center"/>
          </w:tcPr>
          <w:p w:rsidR="000B1088" w:rsidRPr="0076779F" w:rsidRDefault="000B1088" w:rsidP="007760A5">
            <w:pPr>
              <w:jc w:val="center"/>
              <w:rPr>
                <w:rFonts w:ascii="GHEA Grapalat" w:hAnsi="GHEA Grapalat"/>
                <w:b/>
                <w:bCs/>
                <w:sz w:val="16"/>
                <w:szCs w:val="18"/>
                <w:lang w:val="es-ES"/>
              </w:rPr>
            </w:pPr>
            <w:r w:rsidRPr="0076779F">
              <w:rPr>
                <w:rFonts w:ascii="GHEA Grapalat" w:hAnsi="GHEA Grapalat"/>
                <w:b/>
                <w:bCs/>
                <w:sz w:val="16"/>
                <w:szCs w:val="18"/>
                <w:lang w:val="es-ES"/>
              </w:rPr>
              <w:t>Առաջարկվող ապրանքի</w:t>
            </w:r>
          </w:p>
        </w:tc>
      </w:tr>
      <w:tr w:rsidR="00ED36CA" w:rsidRPr="0076779F" w:rsidTr="007760A5">
        <w:tc>
          <w:tcPr>
            <w:tcW w:w="1368" w:type="dxa"/>
            <w:vMerge/>
            <w:vAlign w:val="center"/>
          </w:tcPr>
          <w:p w:rsidR="00ED36CA" w:rsidRPr="0076779F" w:rsidRDefault="00ED36CA" w:rsidP="007760A5">
            <w:pPr>
              <w:jc w:val="center"/>
              <w:rPr>
                <w:rFonts w:ascii="GHEA Grapalat" w:hAnsi="GHEA Grapalat"/>
                <w:b/>
                <w:bCs/>
                <w:sz w:val="16"/>
                <w:szCs w:val="18"/>
                <w:lang w:val="es-ES"/>
              </w:rPr>
            </w:pPr>
          </w:p>
        </w:tc>
        <w:tc>
          <w:tcPr>
            <w:tcW w:w="1460" w:type="dxa"/>
            <w:vAlign w:val="center"/>
          </w:tcPr>
          <w:p w:rsidR="00ED36CA" w:rsidRPr="0076779F" w:rsidRDefault="00E968EF" w:rsidP="007760A5">
            <w:pPr>
              <w:jc w:val="center"/>
              <w:rPr>
                <w:rFonts w:ascii="GHEA Grapalat" w:hAnsi="GHEA Grapalat"/>
                <w:b/>
                <w:bCs/>
                <w:sz w:val="16"/>
                <w:szCs w:val="18"/>
                <w:lang w:val="es-ES"/>
              </w:rPr>
            </w:pPr>
            <w:r w:rsidRPr="0076779F">
              <w:rPr>
                <w:rFonts w:ascii="GHEA Grapalat" w:hAnsi="GHEA Grapalat"/>
                <w:b/>
                <w:bCs/>
                <w:sz w:val="16"/>
                <w:szCs w:val="18"/>
              </w:rPr>
              <w:t>ֆ</w:t>
            </w:r>
            <w:r w:rsidR="00ED36CA" w:rsidRPr="0076779F">
              <w:rPr>
                <w:rFonts w:ascii="GHEA Grapalat" w:hAnsi="GHEA Grapalat"/>
                <w:b/>
                <w:bCs/>
                <w:sz w:val="16"/>
                <w:szCs w:val="18"/>
                <w:lang w:val="hy-AM"/>
              </w:rPr>
              <w:t>իրմային անվանումը</w:t>
            </w:r>
          </w:p>
        </w:tc>
        <w:tc>
          <w:tcPr>
            <w:tcW w:w="2003" w:type="dxa"/>
            <w:vAlign w:val="center"/>
          </w:tcPr>
          <w:p w:rsidR="00ED36CA" w:rsidRPr="0076779F" w:rsidRDefault="00ED36CA" w:rsidP="007760A5">
            <w:pPr>
              <w:jc w:val="center"/>
              <w:rPr>
                <w:rFonts w:ascii="GHEA Grapalat" w:hAnsi="GHEA Grapalat"/>
                <w:b/>
                <w:bCs/>
                <w:sz w:val="16"/>
                <w:szCs w:val="18"/>
                <w:lang w:val="es-ES"/>
              </w:rPr>
            </w:pPr>
            <w:r w:rsidRPr="0076779F">
              <w:rPr>
                <w:rFonts w:ascii="GHEA Grapalat" w:hAnsi="GHEA Grapalat"/>
                <w:b/>
                <w:bCs/>
                <w:sz w:val="16"/>
                <w:szCs w:val="18"/>
                <w:lang w:val="es-ES"/>
              </w:rPr>
              <w:t>ապրանքային նշանը</w:t>
            </w:r>
          </w:p>
        </w:tc>
        <w:tc>
          <w:tcPr>
            <w:tcW w:w="1757" w:type="dxa"/>
            <w:vAlign w:val="center"/>
          </w:tcPr>
          <w:p w:rsidR="00ED36CA" w:rsidRPr="0076779F" w:rsidRDefault="00ED36CA" w:rsidP="007760A5">
            <w:pPr>
              <w:jc w:val="center"/>
              <w:rPr>
                <w:rFonts w:ascii="GHEA Grapalat" w:hAnsi="GHEA Grapalat"/>
                <w:b/>
                <w:bCs/>
                <w:sz w:val="16"/>
                <w:szCs w:val="18"/>
                <w:lang w:val="hy-AM"/>
              </w:rPr>
            </w:pPr>
            <w:r w:rsidRPr="0076779F">
              <w:rPr>
                <w:rFonts w:ascii="GHEA Grapalat" w:hAnsi="GHEA Grapalat"/>
                <w:b/>
                <w:bCs/>
                <w:sz w:val="16"/>
                <w:szCs w:val="18"/>
                <w:lang w:val="hy-AM"/>
              </w:rPr>
              <w:t>մակնիշը</w:t>
            </w:r>
          </w:p>
        </w:tc>
        <w:tc>
          <w:tcPr>
            <w:tcW w:w="1530" w:type="dxa"/>
            <w:vAlign w:val="center"/>
          </w:tcPr>
          <w:p w:rsidR="00ED36CA" w:rsidRPr="0076779F" w:rsidRDefault="00ED36CA" w:rsidP="007760A5">
            <w:pPr>
              <w:jc w:val="center"/>
              <w:rPr>
                <w:rFonts w:ascii="GHEA Grapalat" w:hAnsi="GHEA Grapalat"/>
                <w:b/>
                <w:bCs/>
                <w:sz w:val="16"/>
                <w:szCs w:val="18"/>
                <w:lang w:val="es-ES"/>
              </w:rPr>
            </w:pPr>
            <w:r w:rsidRPr="0076779F">
              <w:rPr>
                <w:rFonts w:ascii="GHEA Grapalat" w:hAnsi="GHEA Grapalat"/>
                <w:b/>
                <w:bCs/>
                <w:sz w:val="16"/>
                <w:szCs w:val="18"/>
                <w:lang w:val="es-ES"/>
              </w:rPr>
              <w:t>արտադրողի անվանումը</w:t>
            </w:r>
          </w:p>
        </w:tc>
        <w:tc>
          <w:tcPr>
            <w:tcW w:w="1800" w:type="dxa"/>
            <w:vAlign w:val="center"/>
          </w:tcPr>
          <w:p w:rsidR="00ED36CA" w:rsidRPr="0076779F" w:rsidRDefault="00ED36CA" w:rsidP="007760A5">
            <w:pPr>
              <w:jc w:val="center"/>
              <w:rPr>
                <w:rFonts w:ascii="GHEA Grapalat" w:hAnsi="GHEA Grapalat"/>
                <w:b/>
                <w:bCs/>
                <w:sz w:val="16"/>
                <w:szCs w:val="18"/>
                <w:lang w:val="es-ES"/>
              </w:rPr>
            </w:pPr>
            <w:r w:rsidRPr="0076779F">
              <w:rPr>
                <w:rFonts w:ascii="GHEA Grapalat" w:hAnsi="GHEA Grapalat"/>
                <w:b/>
                <w:bCs/>
                <w:sz w:val="16"/>
                <w:szCs w:val="18"/>
                <w:lang w:val="es-ES"/>
              </w:rPr>
              <w:t>տեխնիկական բնութագրերը</w:t>
            </w:r>
          </w:p>
        </w:tc>
      </w:tr>
      <w:tr w:rsidR="00ED36CA" w:rsidRPr="0076779F" w:rsidTr="007760A5">
        <w:tc>
          <w:tcPr>
            <w:tcW w:w="1368" w:type="dxa"/>
          </w:tcPr>
          <w:p w:rsidR="00ED36CA" w:rsidRPr="0076779F" w:rsidRDefault="00ED36CA" w:rsidP="007760A5">
            <w:pPr>
              <w:pStyle w:val="3"/>
              <w:spacing w:line="240" w:lineRule="auto"/>
              <w:jc w:val="left"/>
              <w:rPr>
                <w:rFonts w:ascii="GHEA Grapalat" w:hAnsi="GHEA Grapalat"/>
                <w:b/>
                <w:lang w:val="hy-AM"/>
              </w:rPr>
            </w:pPr>
          </w:p>
        </w:tc>
        <w:tc>
          <w:tcPr>
            <w:tcW w:w="1460" w:type="dxa"/>
          </w:tcPr>
          <w:p w:rsidR="00ED36CA" w:rsidRPr="0076779F" w:rsidRDefault="00ED36CA" w:rsidP="007760A5">
            <w:pPr>
              <w:pStyle w:val="3"/>
              <w:spacing w:line="240" w:lineRule="auto"/>
              <w:jc w:val="left"/>
              <w:rPr>
                <w:rFonts w:ascii="GHEA Grapalat" w:hAnsi="GHEA Grapalat"/>
                <w:b/>
                <w:lang w:val="hy-AM"/>
              </w:rPr>
            </w:pPr>
          </w:p>
        </w:tc>
        <w:tc>
          <w:tcPr>
            <w:tcW w:w="2003" w:type="dxa"/>
          </w:tcPr>
          <w:p w:rsidR="00ED36CA" w:rsidRPr="0076779F" w:rsidRDefault="00ED36CA" w:rsidP="007760A5">
            <w:pPr>
              <w:pStyle w:val="3"/>
              <w:spacing w:line="240" w:lineRule="auto"/>
              <w:jc w:val="left"/>
              <w:rPr>
                <w:rFonts w:ascii="GHEA Grapalat" w:hAnsi="GHEA Grapalat"/>
                <w:b/>
                <w:lang w:val="hy-AM"/>
              </w:rPr>
            </w:pPr>
          </w:p>
        </w:tc>
        <w:tc>
          <w:tcPr>
            <w:tcW w:w="1757" w:type="dxa"/>
          </w:tcPr>
          <w:p w:rsidR="00ED36CA" w:rsidRPr="0076779F" w:rsidRDefault="00ED36CA" w:rsidP="007760A5">
            <w:pPr>
              <w:pStyle w:val="3"/>
              <w:spacing w:line="240" w:lineRule="auto"/>
              <w:jc w:val="left"/>
              <w:rPr>
                <w:rFonts w:ascii="GHEA Grapalat" w:hAnsi="GHEA Grapalat"/>
                <w:b/>
                <w:lang w:val="hy-AM"/>
              </w:rPr>
            </w:pPr>
          </w:p>
        </w:tc>
        <w:tc>
          <w:tcPr>
            <w:tcW w:w="1530" w:type="dxa"/>
          </w:tcPr>
          <w:p w:rsidR="00ED36CA" w:rsidRPr="0076779F" w:rsidRDefault="00ED36CA" w:rsidP="007760A5">
            <w:pPr>
              <w:pStyle w:val="3"/>
              <w:spacing w:line="240" w:lineRule="auto"/>
              <w:jc w:val="left"/>
              <w:rPr>
                <w:rFonts w:ascii="GHEA Grapalat" w:hAnsi="GHEA Grapalat"/>
                <w:b/>
                <w:lang w:val="hy-AM"/>
              </w:rPr>
            </w:pPr>
          </w:p>
        </w:tc>
        <w:tc>
          <w:tcPr>
            <w:tcW w:w="1800" w:type="dxa"/>
          </w:tcPr>
          <w:p w:rsidR="00ED36CA" w:rsidRPr="0076779F" w:rsidRDefault="00ED36CA" w:rsidP="007760A5">
            <w:pPr>
              <w:pStyle w:val="3"/>
              <w:spacing w:line="240" w:lineRule="auto"/>
              <w:jc w:val="left"/>
              <w:rPr>
                <w:rFonts w:ascii="GHEA Grapalat" w:hAnsi="GHEA Grapalat"/>
                <w:b/>
                <w:lang w:val="hy-AM"/>
              </w:rPr>
            </w:pPr>
          </w:p>
        </w:tc>
      </w:tr>
      <w:tr w:rsidR="00ED36CA" w:rsidRPr="0076779F" w:rsidTr="007760A5">
        <w:tc>
          <w:tcPr>
            <w:tcW w:w="1368" w:type="dxa"/>
          </w:tcPr>
          <w:p w:rsidR="00ED36CA" w:rsidRPr="0076779F" w:rsidRDefault="00ED36CA" w:rsidP="007760A5">
            <w:pPr>
              <w:pStyle w:val="3"/>
              <w:spacing w:line="240" w:lineRule="auto"/>
              <w:jc w:val="left"/>
              <w:rPr>
                <w:rFonts w:ascii="GHEA Grapalat" w:hAnsi="GHEA Grapalat"/>
                <w:b/>
                <w:lang w:val="hy-AM"/>
              </w:rPr>
            </w:pPr>
          </w:p>
        </w:tc>
        <w:tc>
          <w:tcPr>
            <w:tcW w:w="1460" w:type="dxa"/>
          </w:tcPr>
          <w:p w:rsidR="00ED36CA" w:rsidRPr="0076779F" w:rsidRDefault="00ED36CA" w:rsidP="007760A5">
            <w:pPr>
              <w:pStyle w:val="3"/>
              <w:spacing w:line="240" w:lineRule="auto"/>
              <w:jc w:val="left"/>
              <w:rPr>
                <w:rFonts w:ascii="GHEA Grapalat" w:hAnsi="GHEA Grapalat"/>
                <w:b/>
                <w:lang w:val="hy-AM"/>
              </w:rPr>
            </w:pPr>
          </w:p>
        </w:tc>
        <w:tc>
          <w:tcPr>
            <w:tcW w:w="2003" w:type="dxa"/>
          </w:tcPr>
          <w:p w:rsidR="00ED36CA" w:rsidRPr="0076779F" w:rsidRDefault="00ED36CA" w:rsidP="007760A5">
            <w:pPr>
              <w:pStyle w:val="3"/>
              <w:spacing w:line="240" w:lineRule="auto"/>
              <w:jc w:val="left"/>
              <w:rPr>
                <w:rFonts w:ascii="GHEA Grapalat" w:hAnsi="GHEA Grapalat"/>
                <w:b/>
                <w:lang w:val="hy-AM"/>
              </w:rPr>
            </w:pPr>
          </w:p>
        </w:tc>
        <w:tc>
          <w:tcPr>
            <w:tcW w:w="1757" w:type="dxa"/>
          </w:tcPr>
          <w:p w:rsidR="00ED36CA" w:rsidRPr="0076779F" w:rsidRDefault="00ED36CA" w:rsidP="007760A5">
            <w:pPr>
              <w:pStyle w:val="3"/>
              <w:spacing w:line="240" w:lineRule="auto"/>
              <w:jc w:val="left"/>
              <w:rPr>
                <w:rFonts w:ascii="GHEA Grapalat" w:hAnsi="GHEA Grapalat"/>
                <w:b/>
                <w:lang w:val="hy-AM"/>
              </w:rPr>
            </w:pPr>
          </w:p>
        </w:tc>
        <w:tc>
          <w:tcPr>
            <w:tcW w:w="1530" w:type="dxa"/>
          </w:tcPr>
          <w:p w:rsidR="00ED36CA" w:rsidRPr="0076779F" w:rsidRDefault="00ED36CA" w:rsidP="007760A5">
            <w:pPr>
              <w:pStyle w:val="3"/>
              <w:spacing w:line="240" w:lineRule="auto"/>
              <w:jc w:val="left"/>
              <w:rPr>
                <w:rFonts w:ascii="GHEA Grapalat" w:hAnsi="GHEA Grapalat"/>
                <w:b/>
                <w:lang w:val="hy-AM"/>
              </w:rPr>
            </w:pPr>
          </w:p>
        </w:tc>
        <w:tc>
          <w:tcPr>
            <w:tcW w:w="1800" w:type="dxa"/>
          </w:tcPr>
          <w:p w:rsidR="00ED36CA" w:rsidRPr="0076779F" w:rsidRDefault="00ED36CA" w:rsidP="007760A5">
            <w:pPr>
              <w:pStyle w:val="3"/>
              <w:spacing w:line="240" w:lineRule="auto"/>
              <w:jc w:val="left"/>
              <w:rPr>
                <w:rFonts w:ascii="GHEA Grapalat" w:hAnsi="GHEA Grapalat"/>
                <w:b/>
                <w:lang w:val="hy-AM"/>
              </w:rPr>
            </w:pPr>
          </w:p>
        </w:tc>
      </w:tr>
      <w:tr w:rsidR="00ED36CA" w:rsidRPr="0076779F" w:rsidTr="007760A5">
        <w:tc>
          <w:tcPr>
            <w:tcW w:w="1368" w:type="dxa"/>
          </w:tcPr>
          <w:p w:rsidR="00ED36CA" w:rsidRPr="0076779F" w:rsidRDefault="00ED36CA" w:rsidP="007760A5">
            <w:pPr>
              <w:pStyle w:val="3"/>
              <w:spacing w:line="240" w:lineRule="auto"/>
              <w:jc w:val="left"/>
              <w:rPr>
                <w:rFonts w:ascii="GHEA Grapalat" w:hAnsi="GHEA Grapalat"/>
                <w:b/>
                <w:lang w:val="hy-AM"/>
              </w:rPr>
            </w:pPr>
          </w:p>
        </w:tc>
        <w:tc>
          <w:tcPr>
            <w:tcW w:w="1460" w:type="dxa"/>
          </w:tcPr>
          <w:p w:rsidR="00ED36CA" w:rsidRPr="0076779F" w:rsidRDefault="00ED36CA" w:rsidP="007760A5">
            <w:pPr>
              <w:pStyle w:val="3"/>
              <w:spacing w:line="240" w:lineRule="auto"/>
              <w:jc w:val="left"/>
              <w:rPr>
                <w:rFonts w:ascii="GHEA Grapalat" w:hAnsi="GHEA Grapalat"/>
                <w:b/>
                <w:lang w:val="hy-AM"/>
              </w:rPr>
            </w:pPr>
          </w:p>
        </w:tc>
        <w:tc>
          <w:tcPr>
            <w:tcW w:w="2003" w:type="dxa"/>
          </w:tcPr>
          <w:p w:rsidR="00ED36CA" w:rsidRPr="0076779F" w:rsidRDefault="00ED36CA" w:rsidP="007760A5">
            <w:pPr>
              <w:pStyle w:val="3"/>
              <w:spacing w:line="240" w:lineRule="auto"/>
              <w:jc w:val="left"/>
              <w:rPr>
                <w:rFonts w:ascii="GHEA Grapalat" w:hAnsi="GHEA Grapalat"/>
                <w:b/>
                <w:lang w:val="hy-AM"/>
              </w:rPr>
            </w:pPr>
          </w:p>
        </w:tc>
        <w:tc>
          <w:tcPr>
            <w:tcW w:w="1757" w:type="dxa"/>
          </w:tcPr>
          <w:p w:rsidR="00ED36CA" w:rsidRPr="0076779F" w:rsidRDefault="00ED36CA" w:rsidP="007760A5">
            <w:pPr>
              <w:pStyle w:val="3"/>
              <w:spacing w:line="240" w:lineRule="auto"/>
              <w:jc w:val="left"/>
              <w:rPr>
                <w:rFonts w:ascii="GHEA Grapalat" w:hAnsi="GHEA Grapalat"/>
                <w:b/>
                <w:lang w:val="hy-AM"/>
              </w:rPr>
            </w:pPr>
          </w:p>
        </w:tc>
        <w:tc>
          <w:tcPr>
            <w:tcW w:w="1530" w:type="dxa"/>
          </w:tcPr>
          <w:p w:rsidR="00ED36CA" w:rsidRPr="0076779F" w:rsidRDefault="00ED36CA" w:rsidP="007760A5">
            <w:pPr>
              <w:pStyle w:val="3"/>
              <w:spacing w:line="240" w:lineRule="auto"/>
              <w:jc w:val="left"/>
              <w:rPr>
                <w:rFonts w:ascii="GHEA Grapalat" w:hAnsi="GHEA Grapalat"/>
                <w:b/>
                <w:lang w:val="hy-AM"/>
              </w:rPr>
            </w:pPr>
          </w:p>
        </w:tc>
        <w:tc>
          <w:tcPr>
            <w:tcW w:w="1800" w:type="dxa"/>
          </w:tcPr>
          <w:p w:rsidR="00ED36CA" w:rsidRPr="0076779F" w:rsidRDefault="00ED36CA" w:rsidP="007760A5">
            <w:pPr>
              <w:pStyle w:val="3"/>
              <w:spacing w:line="240" w:lineRule="auto"/>
              <w:jc w:val="left"/>
              <w:rPr>
                <w:rFonts w:ascii="GHEA Grapalat" w:hAnsi="GHEA Grapalat"/>
                <w:b/>
                <w:lang w:val="hy-AM"/>
              </w:rPr>
            </w:pPr>
          </w:p>
        </w:tc>
      </w:tr>
    </w:tbl>
    <w:p w:rsidR="000B1088" w:rsidRPr="0076779F" w:rsidRDefault="000B1088" w:rsidP="000B1088">
      <w:pPr>
        <w:pStyle w:val="3"/>
        <w:spacing w:line="240" w:lineRule="auto"/>
        <w:ind w:firstLine="567"/>
        <w:jc w:val="left"/>
        <w:rPr>
          <w:rFonts w:ascii="GHEA Grapalat" w:hAnsi="GHEA Grapalat"/>
          <w:b/>
          <w:lang w:val="en-US"/>
        </w:rPr>
      </w:pPr>
    </w:p>
    <w:p w:rsidR="000B1088" w:rsidRPr="0076779F" w:rsidRDefault="000B1088" w:rsidP="000B1088">
      <w:pPr>
        <w:pStyle w:val="3"/>
        <w:spacing w:line="240" w:lineRule="auto"/>
        <w:ind w:firstLine="567"/>
        <w:jc w:val="left"/>
        <w:rPr>
          <w:rFonts w:ascii="GHEA Grapalat" w:hAnsi="GHEA Grapalat"/>
          <w:b/>
          <w:lang w:val="en-US"/>
        </w:rPr>
      </w:pPr>
    </w:p>
    <w:p w:rsidR="000B1088" w:rsidRPr="0076779F" w:rsidRDefault="000B1088" w:rsidP="000B1088">
      <w:pPr>
        <w:pStyle w:val="3"/>
        <w:spacing w:line="240" w:lineRule="auto"/>
        <w:ind w:firstLine="567"/>
        <w:jc w:val="left"/>
        <w:rPr>
          <w:rFonts w:ascii="GHEA Grapalat" w:hAnsi="GHEA Grapalat"/>
          <w:b/>
          <w:lang w:val="en-US"/>
        </w:rPr>
      </w:pPr>
    </w:p>
    <w:p w:rsidR="000B1088" w:rsidRPr="0076779F" w:rsidRDefault="000B1088" w:rsidP="000B1088">
      <w:pPr>
        <w:pStyle w:val="3"/>
        <w:spacing w:line="240" w:lineRule="auto"/>
        <w:ind w:firstLine="567"/>
        <w:jc w:val="left"/>
        <w:rPr>
          <w:rFonts w:ascii="GHEA Grapalat" w:hAnsi="GHEA Grapalat"/>
          <w:b/>
          <w:lang w:val="en-US"/>
        </w:rPr>
      </w:pPr>
    </w:p>
    <w:p w:rsidR="000B1088" w:rsidRPr="0076779F" w:rsidRDefault="000B1088" w:rsidP="000B1088">
      <w:pPr>
        <w:rPr>
          <w:rFonts w:ascii="GHEA Grapalat" w:hAnsi="GHEA Grapalat"/>
          <w:sz w:val="20"/>
          <w:lang w:val="es-ES"/>
        </w:rPr>
      </w:pPr>
    </w:p>
    <w:p w:rsidR="000B1088" w:rsidRPr="0076779F" w:rsidRDefault="000B1088" w:rsidP="000B1088">
      <w:pPr>
        <w:jc w:val="both"/>
        <w:rPr>
          <w:rFonts w:ascii="GHEA Grapalat" w:hAnsi="GHEA Grapalat"/>
          <w:sz w:val="20"/>
          <w:u w:val="single"/>
        </w:rPr>
      </w:pP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rPr>
        <w:tab/>
      </w:r>
      <w:r w:rsidRPr="0076779F">
        <w:rPr>
          <w:rFonts w:ascii="GHEA Grapalat" w:hAnsi="GHEA Grapalat"/>
          <w:sz w:val="20"/>
          <w:u w:val="single"/>
        </w:rPr>
        <w:tab/>
      </w:r>
      <w:r w:rsidRPr="0076779F">
        <w:rPr>
          <w:rFonts w:ascii="GHEA Grapalat" w:hAnsi="GHEA Grapalat"/>
          <w:sz w:val="20"/>
          <w:u w:val="single"/>
        </w:rPr>
        <w:tab/>
      </w:r>
      <w:r w:rsidRPr="0076779F">
        <w:rPr>
          <w:rFonts w:ascii="GHEA Grapalat" w:hAnsi="GHEA Grapalat"/>
          <w:sz w:val="20"/>
          <w:u w:val="single"/>
        </w:rPr>
        <w:tab/>
        <w:t xml:space="preserve">    </w:t>
      </w:r>
    </w:p>
    <w:p w:rsidR="000B1088" w:rsidRPr="0076779F" w:rsidRDefault="000B1088" w:rsidP="000B1088">
      <w:pPr>
        <w:jc w:val="both"/>
        <w:rPr>
          <w:rFonts w:ascii="GHEA Grapalat" w:hAnsi="GHEA Grapalat"/>
          <w:sz w:val="20"/>
          <w:u w:val="single"/>
        </w:rPr>
      </w:pPr>
      <w:r w:rsidRPr="0076779F">
        <w:rPr>
          <w:rFonts w:ascii="GHEA Grapalat" w:hAnsi="GHEA Grapalat" w:cs="Sylfaen"/>
          <w:sz w:val="20"/>
          <w:vertAlign w:val="superscript"/>
        </w:rPr>
        <w:t xml:space="preserve">     </w:t>
      </w:r>
      <w:r w:rsidRPr="0076779F">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6779F">
        <w:rPr>
          <w:rFonts w:ascii="GHEA Grapalat" w:hAnsi="GHEA Grapalat" w:cs="Sylfaen"/>
          <w:sz w:val="20"/>
          <w:vertAlign w:val="superscript"/>
        </w:rPr>
        <w:t xml:space="preserve">  </w:t>
      </w:r>
      <w:r w:rsidRPr="0076779F">
        <w:rPr>
          <w:rFonts w:ascii="GHEA Grapalat" w:hAnsi="GHEA Grapalat" w:cs="Sylfaen"/>
          <w:sz w:val="20"/>
          <w:vertAlign w:val="superscript"/>
        </w:rPr>
        <w:tab/>
      </w:r>
      <w:r w:rsidRPr="0076779F">
        <w:rPr>
          <w:rFonts w:ascii="GHEA Grapalat" w:hAnsi="GHEA Grapalat" w:cs="Sylfaen"/>
          <w:sz w:val="20"/>
          <w:vertAlign w:val="superscript"/>
        </w:rPr>
        <w:tab/>
      </w:r>
      <w:r w:rsidRPr="0076779F">
        <w:rPr>
          <w:rFonts w:ascii="GHEA Grapalat" w:hAnsi="GHEA Grapalat" w:cs="Sylfaen"/>
          <w:vertAlign w:val="superscript"/>
        </w:rPr>
        <w:t xml:space="preserve">                           </w:t>
      </w:r>
      <w:r w:rsidRPr="0076779F">
        <w:rPr>
          <w:rFonts w:ascii="GHEA Grapalat" w:hAnsi="GHEA Grapalat" w:cs="Sylfaen"/>
          <w:sz w:val="20"/>
          <w:vertAlign w:val="superscript"/>
          <w:lang w:val="hy-AM"/>
        </w:rPr>
        <w:t>ստորագրությո</w:t>
      </w:r>
      <w:r w:rsidRPr="0076779F">
        <w:rPr>
          <w:rFonts w:ascii="GHEA Grapalat" w:hAnsi="GHEA Grapalat" w:cs="Sylfaen"/>
          <w:sz w:val="20"/>
          <w:vertAlign w:val="superscript"/>
        </w:rPr>
        <w:t>ւն</w:t>
      </w:r>
      <w:r w:rsidRPr="0076779F">
        <w:rPr>
          <w:rFonts w:ascii="GHEA Grapalat" w:hAnsi="GHEA Grapalat" w:cs="Sylfaen"/>
          <w:sz w:val="20"/>
          <w:lang w:val="hy-AM"/>
        </w:rPr>
        <w:t xml:space="preserve"> </w:t>
      </w:r>
    </w:p>
    <w:p w:rsidR="000B1088" w:rsidRPr="0076779F" w:rsidRDefault="000B1088" w:rsidP="000B1088">
      <w:pPr>
        <w:jc w:val="right"/>
        <w:rPr>
          <w:rFonts w:ascii="GHEA Grapalat" w:hAnsi="GHEA Grapalat" w:cs="Sylfaen"/>
          <w:sz w:val="20"/>
        </w:rPr>
      </w:pPr>
    </w:p>
    <w:p w:rsidR="000B1088" w:rsidRPr="0076779F" w:rsidRDefault="000B1088" w:rsidP="000B1088">
      <w:pPr>
        <w:jc w:val="right"/>
        <w:rPr>
          <w:rFonts w:ascii="GHEA Grapalat" w:hAnsi="GHEA Grapalat" w:cs="Sylfaen"/>
          <w:sz w:val="20"/>
        </w:rPr>
      </w:pPr>
    </w:p>
    <w:p w:rsidR="000B1088" w:rsidRPr="0076779F" w:rsidRDefault="000B1088" w:rsidP="000B1088">
      <w:pPr>
        <w:jc w:val="right"/>
        <w:rPr>
          <w:rFonts w:ascii="GHEA Grapalat" w:hAnsi="GHEA Grapalat" w:cs="Arial"/>
          <w:sz w:val="20"/>
          <w:lang w:val="hy-AM"/>
        </w:rPr>
      </w:pPr>
      <w:r w:rsidRPr="0076779F">
        <w:rPr>
          <w:rFonts w:ascii="GHEA Grapalat" w:hAnsi="GHEA Grapalat" w:cs="Sylfaen"/>
          <w:sz w:val="20"/>
          <w:lang w:val="hy-AM"/>
        </w:rPr>
        <w:t>Կ</w:t>
      </w:r>
      <w:r w:rsidRPr="0076779F">
        <w:rPr>
          <w:rFonts w:ascii="GHEA Grapalat" w:hAnsi="GHEA Grapalat" w:cs="Arial"/>
          <w:sz w:val="20"/>
          <w:lang w:val="hy-AM"/>
        </w:rPr>
        <w:t xml:space="preserve">. </w:t>
      </w:r>
      <w:r w:rsidRPr="0076779F">
        <w:rPr>
          <w:rFonts w:ascii="GHEA Grapalat" w:hAnsi="GHEA Grapalat" w:cs="Sylfaen"/>
          <w:sz w:val="20"/>
          <w:lang w:val="hy-AM"/>
        </w:rPr>
        <w:t>Տ</w:t>
      </w:r>
      <w:r w:rsidRPr="0076779F">
        <w:rPr>
          <w:rFonts w:ascii="GHEA Grapalat" w:hAnsi="GHEA Grapalat" w:cs="Arial"/>
          <w:sz w:val="20"/>
          <w:lang w:val="hy-AM"/>
        </w:rPr>
        <w:t>.</w:t>
      </w:r>
      <w:r w:rsidRPr="0076779F">
        <w:rPr>
          <w:rFonts w:ascii="GHEA Grapalat" w:hAnsi="GHEA Grapalat" w:cs="Arial"/>
          <w:sz w:val="20"/>
          <w:lang w:val="hy-AM"/>
        </w:rPr>
        <w:tab/>
      </w:r>
      <w:r w:rsidRPr="0076779F">
        <w:rPr>
          <w:rFonts w:ascii="GHEA Grapalat" w:hAnsi="GHEA Grapalat" w:cs="Arial"/>
          <w:sz w:val="20"/>
          <w:lang w:val="hy-AM"/>
        </w:rPr>
        <w:tab/>
        <w:t xml:space="preserve"> </w:t>
      </w:r>
    </w:p>
    <w:p w:rsidR="000B1088" w:rsidRPr="0076779F" w:rsidRDefault="000B1088" w:rsidP="000B1088">
      <w:pPr>
        <w:jc w:val="right"/>
        <w:rPr>
          <w:rFonts w:ascii="GHEA Grapalat" w:hAnsi="GHEA Grapalat"/>
          <w:sz w:val="20"/>
          <w:lang w:val="hy-AM"/>
        </w:rPr>
      </w:pPr>
    </w:p>
    <w:p w:rsidR="000B1088" w:rsidRPr="0076779F" w:rsidRDefault="000B1088" w:rsidP="000B1088">
      <w:pPr>
        <w:jc w:val="right"/>
        <w:rPr>
          <w:rFonts w:ascii="GHEA Grapalat" w:hAnsi="GHEA Grapalat"/>
          <w:sz w:val="20"/>
          <w:lang w:val="hy-AM"/>
        </w:rPr>
      </w:pPr>
    </w:p>
    <w:p w:rsidR="001B7698" w:rsidRPr="0076779F" w:rsidRDefault="00FF15C5" w:rsidP="001B7698">
      <w:pPr>
        <w:pStyle w:val="af2"/>
        <w:rPr>
          <w:rFonts w:ascii="GHEA Grapalat" w:hAnsi="GHEA Grapalat"/>
          <w:i/>
          <w:sz w:val="16"/>
          <w:szCs w:val="16"/>
          <w:lang w:val="af-ZA"/>
        </w:rPr>
      </w:pPr>
      <w:r w:rsidRPr="0076779F">
        <w:rPr>
          <w:rFonts w:ascii="GHEA Grapalat" w:hAnsi="GHEA Grapalat"/>
          <w:i/>
          <w:sz w:val="16"/>
          <w:szCs w:val="16"/>
          <w:lang w:val="hy-AM"/>
        </w:rPr>
        <w:t xml:space="preserve"> </w:t>
      </w:r>
    </w:p>
    <w:p w:rsidR="00B2572B" w:rsidRPr="0076779F" w:rsidRDefault="000B1088" w:rsidP="000B1088">
      <w:pPr>
        <w:pStyle w:val="31"/>
        <w:spacing w:line="240" w:lineRule="auto"/>
        <w:ind w:firstLine="0"/>
        <w:jc w:val="right"/>
        <w:rPr>
          <w:rFonts w:ascii="GHEA Grapalat" w:hAnsi="GHEA Grapalat" w:cs="Arial"/>
          <w:b/>
          <w:lang w:val="hy-AM"/>
        </w:rPr>
      </w:pPr>
      <w:r w:rsidRPr="0076779F">
        <w:rPr>
          <w:rFonts w:ascii="GHEA Grapalat" w:hAnsi="GHEA Grapalat"/>
          <w:b/>
          <w:lang w:val="hy-AM"/>
        </w:rPr>
        <w:t xml:space="preserve"> </w:t>
      </w:r>
      <w:r w:rsidRPr="0076779F">
        <w:rPr>
          <w:rFonts w:ascii="GHEA Grapalat" w:hAnsi="GHEA Grapalat"/>
          <w:b/>
          <w:lang w:val="hy-AM"/>
        </w:rPr>
        <w:br w:type="page"/>
      </w:r>
      <w:r w:rsidR="00B2572B" w:rsidRPr="0076779F">
        <w:rPr>
          <w:rFonts w:ascii="GHEA Grapalat" w:hAnsi="GHEA Grapalat" w:cs="Sylfaen"/>
          <w:b/>
          <w:lang w:val="hy-AM"/>
        </w:rPr>
        <w:lastRenderedPageBreak/>
        <w:t>Հավելված</w:t>
      </w:r>
      <w:r w:rsidR="00B2572B" w:rsidRPr="0076779F">
        <w:rPr>
          <w:rFonts w:ascii="GHEA Grapalat" w:hAnsi="GHEA Grapalat" w:cs="Arial"/>
          <w:b/>
          <w:lang w:val="hy-AM"/>
        </w:rPr>
        <w:t xml:space="preserve"> </w:t>
      </w:r>
      <w:r w:rsidR="00DA0240" w:rsidRPr="0076779F">
        <w:rPr>
          <w:rFonts w:ascii="GHEA Grapalat" w:hAnsi="GHEA Grapalat" w:cs="Arial"/>
          <w:b/>
        </w:rPr>
        <w:t>2</w:t>
      </w:r>
    </w:p>
    <w:p w:rsidR="00B2572B" w:rsidRPr="0076779F" w:rsidRDefault="001F5DE8" w:rsidP="00EF3662">
      <w:pPr>
        <w:pStyle w:val="31"/>
        <w:spacing w:line="240" w:lineRule="auto"/>
        <w:jc w:val="right"/>
        <w:rPr>
          <w:rFonts w:ascii="GHEA Grapalat" w:hAnsi="GHEA Grapalat" w:cs="Arial"/>
          <w:b/>
          <w:lang w:val="hy-AM"/>
        </w:rPr>
      </w:pPr>
      <w:r>
        <w:rPr>
          <w:rFonts w:ascii="GHEA Grapalat" w:hAnsi="GHEA Grapalat" w:cs="Arial"/>
          <w:b/>
          <w:lang w:val="hy-AM"/>
        </w:rPr>
        <w:t>ՀՀ-ԱՄ-ՈՍԿԵՎԱԶԻ-ՀՊ-ԳՀԱՊՁԲ-20/01</w:t>
      </w:r>
      <w:r w:rsidR="00C33737" w:rsidRPr="0076779F">
        <w:rPr>
          <w:rFonts w:ascii="GHEA Grapalat" w:hAnsi="GHEA Grapalat" w:cs="Arial"/>
          <w:lang w:val="hy-AM"/>
        </w:rPr>
        <w:t xml:space="preserve"> </w:t>
      </w:r>
      <w:r w:rsidR="00B2572B" w:rsidRPr="0076779F">
        <w:rPr>
          <w:rFonts w:ascii="GHEA Grapalat" w:hAnsi="GHEA Grapalat" w:cs="Sylfaen"/>
          <w:b/>
          <w:lang w:val="hy-AM"/>
        </w:rPr>
        <w:t>ծածկագրով</w:t>
      </w:r>
    </w:p>
    <w:p w:rsidR="00B2572B" w:rsidRPr="0076779F" w:rsidRDefault="00730C69" w:rsidP="00EF3662">
      <w:pPr>
        <w:pStyle w:val="31"/>
        <w:spacing w:line="240" w:lineRule="auto"/>
        <w:jc w:val="right"/>
        <w:rPr>
          <w:rFonts w:ascii="GHEA Grapalat" w:hAnsi="GHEA Grapalat" w:cs="Arial"/>
          <w:b/>
          <w:lang w:val="hy-AM"/>
        </w:rPr>
      </w:pPr>
      <w:r w:rsidRPr="0076779F">
        <w:rPr>
          <w:rFonts w:ascii="GHEA Grapalat" w:hAnsi="GHEA Grapalat" w:cs="Sylfaen"/>
          <w:b/>
          <w:lang w:val="hy-AM"/>
        </w:rPr>
        <w:t>գնանշման հարցման ընթացակարգ</w:t>
      </w:r>
      <w:r w:rsidR="00B2572B" w:rsidRPr="0076779F">
        <w:rPr>
          <w:rFonts w:ascii="GHEA Grapalat" w:hAnsi="GHEA Grapalat" w:cs="Arial"/>
          <w:b/>
          <w:lang w:val="hy-AM"/>
        </w:rPr>
        <w:t xml:space="preserve">ի </w:t>
      </w:r>
      <w:r w:rsidR="00B2572B" w:rsidRPr="0076779F">
        <w:rPr>
          <w:rFonts w:ascii="GHEA Grapalat" w:hAnsi="GHEA Grapalat" w:cs="Sylfaen"/>
          <w:b/>
          <w:lang w:val="hy-AM"/>
        </w:rPr>
        <w:t>հրավերի</w:t>
      </w:r>
    </w:p>
    <w:p w:rsidR="00B2572B" w:rsidRPr="0076779F" w:rsidRDefault="00B2572B" w:rsidP="00EF3662">
      <w:pPr>
        <w:rPr>
          <w:rFonts w:ascii="GHEA Grapalat" w:hAnsi="GHEA Grapalat"/>
          <w:lang w:val="hy-AM"/>
        </w:rPr>
      </w:pPr>
    </w:p>
    <w:p w:rsidR="00B2572B" w:rsidRPr="0076779F" w:rsidRDefault="00B2572B" w:rsidP="00EF3662">
      <w:pPr>
        <w:ind w:firstLine="567"/>
        <w:jc w:val="center"/>
        <w:rPr>
          <w:rFonts w:ascii="GHEA Grapalat" w:hAnsi="GHEA Grapalat"/>
          <w:sz w:val="20"/>
          <w:lang w:val="hy-AM"/>
        </w:rPr>
      </w:pPr>
    </w:p>
    <w:p w:rsidR="00B2572B" w:rsidRPr="0076779F" w:rsidRDefault="00B2572B" w:rsidP="00EF3662">
      <w:pPr>
        <w:ind w:left="-66"/>
        <w:jc w:val="center"/>
        <w:rPr>
          <w:rFonts w:ascii="GHEA Grapalat" w:hAnsi="GHEA Grapalat"/>
          <w:b/>
          <w:sz w:val="20"/>
          <w:lang w:val="hy-AM"/>
        </w:rPr>
      </w:pPr>
      <w:r w:rsidRPr="0076779F">
        <w:rPr>
          <w:rFonts w:ascii="GHEA Grapalat" w:hAnsi="GHEA Grapalat"/>
          <w:b/>
          <w:sz w:val="20"/>
          <w:lang w:val="hy-AM"/>
        </w:rPr>
        <w:t>Գ Ն Ա Յ Ի Ն   Ա Ռ Ա Ջ Ա Ր Կ</w:t>
      </w:r>
    </w:p>
    <w:p w:rsidR="00B2572B" w:rsidRPr="0076779F" w:rsidRDefault="00B2572B" w:rsidP="00EF3662">
      <w:pPr>
        <w:ind w:firstLine="567"/>
        <w:rPr>
          <w:rFonts w:ascii="GHEA Grapalat" w:hAnsi="GHEA Grapalat"/>
          <w:lang w:val="hy-AM"/>
        </w:rPr>
      </w:pPr>
    </w:p>
    <w:p w:rsidR="00B2572B" w:rsidRPr="0076779F" w:rsidRDefault="00B2572B" w:rsidP="00EF3662">
      <w:pPr>
        <w:ind w:firstLine="567"/>
        <w:jc w:val="both"/>
        <w:rPr>
          <w:rFonts w:ascii="GHEA Grapalat" w:hAnsi="GHEA Grapalat" w:cs="Arial"/>
          <w:lang w:val="hy-AM"/>
        </w:rPr>
      </w:pPr>
      <w:r w:rsidRPr="0076779F">
        <w:rPr>
          <w:rFonts w:ascii="GHEA Grapalat" w:hAnsi="GHEA Grapalat" w:cs="Arial"/>
          <w:sz w:val="20"/>
          <w:szCs w:val="20"/>
          <w:lang w:val="hy-AM"/>
        </w:rPr>
        <w:t xml:space="preserve">Ուսումնասիրելով </w:t>
      </w:r>
      <w:r w:rsidR="001F5DE8">
        <w:rPr>
          <w:rFonts w:ascii="GHEA Grapalat" w:hAnsi="GHEA Grapalat" w:cs="Arial"/>
          <w:b/>
          <w:sz w:val="20"/>
          <w:szCs w:val="20"/>
          <w:lang w:val="hy-AM"/>
        </w:rPr>
        <w:t>ՀՀ-ԱՄ-ՈՍԿԵՎԱԶԻ-ՀՊ-ԳՀԱՊՁԲ-20/01</w:t>
      </w:r>
      <w:r w:rsidR="00C33737" w:rsidRPr="0076779F">
        <w:rPr>
          <w:rFonts w:ascii="GHEA Grapalat" w:hAnsi="GHEA Grapalat" w:cs="Arial"/>
          <w:sz w:val="20"/>
          <w:szCs w:val="20"/>
          <w:lang w:val="hy-AM"/>
        </w:rPr>
        <w:t xml:space="preserve"> </w:t>
      </w:r>
      <w:r w:rsidRPr="0076779F">
        <w:rPr>
          <w:rFonts w:ascii="GHEA Grapalat" w:hAnsi="GHEA Grapalat" w:cs="Arial"/>
          <w:sz w:val="20"/>
          <w:szCs w:val="20"/>
          <w:lang w:val="hy-AM"/>
        </w:rPr>
        <w:t xml:space="preserve">ծածկագրով </w:t>
      </w:r>
      <w:r w:rsidR="00730C69" w:rsidRPr="0076779F">
        <w:rPr>
          <w:rFonts w:ascii="GHEA Grapalat" w:hAnsi="GHEA Grapalat" w:cs="Arial"/>
          <w:sz w:val="20"/>
          <w:szCs w:val="20"/>
          <w:lang w:val="hy-AM"/>
        </w:rPr>
        <w:t>գնանշման հարցման ընթացակարգ</w:t>
      </w:r>
      <w:r w:rsidRPr="0076779F">
        <w:rPr>
          <w:rFonts w:ascii="GHEA Grapalat" w:hAnsi="GHEA Grapalat" w:cs="Arial"/>
          <w:sz w:val="20"/>
          <w:szCs w:val="20"/>
          <w:lang w:val="hy-AM"/>
        </w:rPr>
        <w:t>ի հրավերը, այդ թվում կնքվելիք  պայմանագրի նախագիծը</w:t>
      </w:r>
      <w:r w:rsidRPr="0076779F">
        <w:rPr>
          <w:rFonts w:ascii="GHEA Grapalat" w:hAnsi="GHEA Grapalat" w:cs="Arial"/>
          <w:lang w:val="hy-AM"/>
        </w:rPr>
        <w:t xml:space="preserve">, </w:t>
      </w:r>
      <w:r w:rsidRPr="0076779F">
        <w:rPr>
          <w:rFonts w:ascii="GHEA Grapalat" w:hAnsi="GHEA Grapalat"/>
          <w:sz w:val="20"/>
          <w:u w:val="single"/>
          <w:lang w:val="hy-AM"/>
        </w:rPr>
        <w:t xml:space="preserve">                  </w:t>
      </w:r>
      <w:r w:rsidRPr="0076779F">
        <w:rPr>
          <w:rFonts w:ascii="GHEA Grapalat" w:hAnsi="GHEA Grapalat"/>
          <w:sz w:val="20"/>
          <w:u w:val="single"/>
          <w:lang w:val="hy-AM"/>
        </w:rPr>
        <w:tab/>
      </w:r>
      <w:r w:rsidRPr="0076779F">
        <w:rPr>
          <w:rFonts w:ascii="GHEA Grapalat" w:hAnsi="GHEA Grapalat"/>
          <w:sz w:val="20"/>
          <w:u w:val="single"/>
          <w:lang w:val="hy-AM"/>
        </w:rPr>
        <w:tab/>
      </w:r>
      <w:r w:rsidRPr="0076779F">
        <w:rPr>
          <w:rFonts w:ascii="GHEA Grapalat" w:hAnsi="GHEA Grapalat"/>
          <w:sz w:val="20"/>
          <w:u w:val="single"/>
          <w:lang w:val="hy-AM"/>
        </w:rPr>
        <w:tab/>
      </w:r>
      <w:r w:rsidRPr="0076779F">
        <w:rPr>
          <w:rFonts w:ascii="GHEA Grapalat" w:hAnsi="GHEA Grapalat"/>
          <w:sz w:val="20"/>
          <w:u w:val="single"/>
          <w:lang w:val="hy-AM"/>
        </w:rPr>
        <w:tab/>
        <w:t xml:space="preserve">     </w:t>
      </w:r>
      <w:r w:rsidRPr="0076779F">
        <w:rPr>
          <w:rFonts w:ascii="GHEA Grapalat" w:hAnsi="GHEA Grapalat"/>
          <w:sz w:val="20"/>
          <w:u w:val="single"/>
          <w:lang w:val="hy-AM"/>
        </w:rPr>
        <w:tab/>
      </w:r>
      <w:r w:rsidRPr="0076779F">
        <w:rPr>
          <w:rFonts w:ascii="GHEA Grapalat" w:hAnsi="GHEA Grapalat"/>
          <w:sz w:val="20"/>
          <w:u w:val="single"/>
          <w:lang w:val="hy-AM"/>
        </w:rPr>
        <w:tab/>
        <w:t xml:space="preserve">           </w:t>
      </w:r>
      <w:r w:rsidRPr="0076779F">
        <w:rPr>
          <w:rFonts w:ascii="GHEA Grapalat" w:hAnsi="GHEA Grapalat" w:cs="Arial"/>
          <w:sz w:val="20"/>
          <w:szCs w:val="20"/>
          <w:lang w:val="hy-AM"/>
        </w:rPr>
        <w:t>-ն առաջարկում է</w:t>
      </w:r>
      <w:r w:rsidRPr="0076779F">
        <w:rPr>
          <w:rFonts w:ascii="GHEA Grapalat" w:hAnsi="GHEA Grapalat" w:cs="Arial"/>
          <w:lang w:val="hy-AM"/>
        </w:rPr>
        <w:t xml:space="preserve">   </w:t>
      </w:r>
    </w:p>
    <w:p w:rsidR="00B2572B" w:rsidRPr="0076779F" w:rsidRDefault="00B2572B" w:rsidP="00EF3662">
      <w:pPr>
        <w:ind w:firstLine="567"/>
        <w:jc w:val="both"/>
        <w:rPr>
          <w:rFonts w:ascii="GHEA Grapalat" w:hAnsi="GHEA Grapalat" w:cs="Arial"/>
        </w:rPr>
      </w:pPr>
      <w:bookmarkStart w:id="12" w:name="_Hlk23147299"/>
      <w:r w:rsidRPr="0076779F">
        <w:rPr>
          <w:rFonts w:ascii="GHEA Grapalat" w:hAnsi="GHEA Grapalat" w:cs="Sylfaen"/>
          <w:vertAlign w:val="superscript"/>
          <w:lang w:val="hy-AM"/>
        </w:rPr>
        <w:t xml:space="preserve">                                                                                     մասնակցի անվանումը</w:t>
      </w:r>
    </w:p>
    <w:bookmarkEnd w:id="12"/>
    <w:p w:rsidR="00B2572B" w:rsidRPr="0076779F" w:rsidRDefault="00B2572B" w:rsidP="00EF3662">
      <w:pPr>
        <w:jc w:val="both"/>
        <w:rPr>
          <w:rFonts w:ascii="GHEA Grapalat" w:hAnsi="GHEA Grapalat"/>
          <w:sz w:val="20"/>
          <w:lang w:val="hy-AM"/>
        </w:rPr>
      </w:pPr>
      <w:r w:rsidRPr="0076779F">
        <w:rPr>
          <w:rFonts w:ascii="GHEA Grapalat" w:hAnsi="GHEA Grapalat" w:cs="Arial"/>
          <w:sz w:val="20"/>
          <w:szCs w:val="20"/>
          <w:lang w:val="es-ES"/>
        </w:rPr>
        <w:t>պայմանագիրը կատարել ներքոհիշյալ ընդհանուր գներով.</w:t>
      </w:r>
    </w:p>
    <w:p w:rsidR="00B2572B" w:rsidRPr="0076779F" w:rsidRDefault="00B2572B" w:rsidP="00EF3662">
      <w:pPr>
        <w:jc w:val="center"/>
        <w:rPr>
          <w:rFonts w:ascii="GHEA Grapalat" w:hAnsi="GHEA Grapalat"/>
          <w:sz w:val="20"/>
          <w:lang w:val="hy-AM"/>
        </w:rPr>
      </w:pPr>
      <w:r w:rsidRPr="0076779F">
        <w:rPr>
          <w:rFonts w:ascii="GHEA Grapalat" w:hAnsi="GHEA Grapalat"/>
          <w:sz w:val="20"/>
          <w:szCs w:val="20"/>
          <w:lang w:val="es-ES"/>
        </w:rPr>
        <w:t xml:space="preserve">                                                                                                                                   </w:t>
      </w:r>
      <w:r w:rsidRPr="0076779F">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BF0BEC"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Չափա-</w:t>
            </w:r>
          </w:p>
          <w:p w:rsidR="001557AE" w:rsidRPr="0076779F" w:rsidRDefault="001557AE" w:rsidP="00EF3662">
            <w:pPr>
              <w:jc w:val="center"/>
              <w:rPr>
                <w:rFonts w:ascii="GHEA Grapalat" w:hAnsi="GHEA Grapalat"/>
                <w:b/>
                <w:bCs/>
                <w:sz w:val="16"/>
                <w:lang w:val="es-ES"/>
              </w:rPr>
            </w:pPr>
            <w:r w:rsidRPr="0076779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ԱԱՀ**</w:t>
            </w:r>
          </w:p>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Ընդհանուր գինը</w:t>
            </w:r>
          </w:p>
          <w:p w:rsidR="001557AE" w:rsidRPr="0076779F" w:rsidRDefault="001557AE" w:rsidP="00EF3662">
            <w:pPr>
              <w:jc w:val="center"/>
              <w:rPr>
                <w:rFonts w:ascii="GHEA Grapalat" w:hAnsi="GHEA Grapalat"/>
                <w:b/>
                <w:bCs/>
                <w:sz w:val="16"/>
                <w:szCs w:val="18"/>
                <w:lang w:val="es-ES"/>
              </w:rPr>
            </w:pPr>
            <w:r w:rsidRPr="0076779F">
              <w:rPr>
                <w:rFonts w:ascii="GHEA Grapalat" w:hAnsi="GHEA Grapalat"/>
                <w:b/>
                <w:bCs/>
                <w:sz w:val="16"/>
                <w:szCs w:val="18"/>
                <w:lang w:val="es-ES"/>
              </w:rPr>
              <w:t xml:space="preserve"> /տառերով և թվերով/</w:t>
            </w:r>
          </w:p>
        </w:tc>
      </w:tr>
      <w:tr w:rsidR="001557AE" w:rsidRPr="0076779F"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76779F" w:rsidRDefault="001557AE" w:rsidP="00EF3662">
            <w:pPr>
              <w:jc w:val="center"/>
              <w:rPr>
                <w:rFonts w:ascii="GHEA Grapalat" w:hAnsi="GHEA Grapalat"/>
                <w:b/>
                <w:i/>
                <w:sz w:val="16"/>
                <w:lang w:val="es-ES"/>
              </w:rPr>
            </w:pPr>
            <w:r w:rsidRPr="0076779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b/>
                <w:i/>
                <w:sz w:val="16"/>
                <w:lang w:val="es-ES"/>
              </w:rPr>
            </w:pPr>
            <w:r w:rsidRPr="0076779F">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i/>
                <w:sz w:val="16"/>
                <w:lang w:val="es-ES"/>
              </w:rPr>
            </w:pPr>
            <w:r w:rsidRPr="0076779F">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i/>
                <w:sz w:val="16"/>
                <w:lang w:val="es-ES"/>
              </w:rPr>
            </w:pPr>
            <w:r w:rsidRPr="0076779F">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i/>
                <w:sz w:val="16"/>
                <w:lang w:val="es-ES"/>
              </w:rPr>
            </w:pPr>
            <w:r w:rsidRPr="0076779F">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76779F" w:rsidRDefault="001557AE" w:rsidP="00EF3662">
            <w:pPr>
              <w:jc w:val="center"/>
              <w:rPr>
                <w:rFonts w:ascii="GHEA Grapalat" w:hAnsi="GHEA Grapalat"/>
                <w:i/>
                <w:sz w:val="16"/>
                <w:lang w:val="es-ES"/>
              </w:rPr>
            </w:pPr>
            <w:r w:rsidRPr="0076779F">
              <w:rPr>
                <w:rFonts w:ascii="GHEA Grapalat" w:hAnsi="GHEA Grapalat"/>
                <w:b/>
                <w:i/>
                <w:sz w:val="16"/>
                <w:lang w:val="es-ES"/>
              </w:rPr>
              <w:t>6=3+4+5</w:t>
            </w:r>
          </w:p>
        </w:tc>
      </w:tr>
      <w:tr w:rsidR="001557AE" w:rsidRPr="00BF0BEC"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r>
      <w:tr w:rsidR="001557AE" w:rsidRPr="00BF0BEC"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rPr>
                <w:rFonts w:ascii="GHEA Grapalat" w:hAnsi="GHEA Grapalat"/>
                <w:lang w:val="es-ES"/>
              </w:rPr>
            </w:pPr>
          </w:p>
        </w:tc>
      </w:tr>
      <w:tr w:rsidR="001557AE" w:rsidRPr="00BF0BEC"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r>
      <w:tr w:rsidR="001557AE" w:rsidRPr="0076779F"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76779F" w:rsidRDefault="001557AE" w:rsidP="00EF3662">
            <w:pPr>
              <w:jc w:val="center"/>
              <w:rPr>
                <w:rFonts w:ascii="GHEA Grapalat" w:hAnsi="GHEA Grapalat"/>
                <w:lang w:val="es-ES"/>
              </w:rPr>
            </w:pPr>
          </w:p>
        </w:tc>
      </w:tr>
      <w:tr w:rsidR="001557AE" w:rsidRPr="0076779F"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jc w:val="center"/>
              <w:rPr>
                <w:rFonts w:ascii="GHEA Grapalat" w:hAnsi="GHEA Grapalat"/>
                <w:b/>
                <w:bCs/>
                <w:sz w:val="18"/>
                <w:lang w:val="es-ES"/>
              </w:rPr>
            </w:pPr>
            <w:r w:rsidRPr="0076779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76779F" w:rsidRDefault="001557AE" w:rsidP="00EF3662">
            <w:pPr>
              <w:rPr>
                <w:rFonts w:ascii="GHEA Grapalat" w:hAnsi="GHEA Grapalat"/>
                <w:sz w:val="18"/>
                <w:lang w:val="es-ES"/>
              </w:rPr>
            </w:pPr>
            <w:r w:rsidRPr="0076779F">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6779F"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6779F"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6779F"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76779F" w:rsidRDefault="001557AE" w:rsidP="00EF3662">
            <w:pPr>
              <w:jc w:val="center"/>
              <w:rPr>
                <w:rFonts w:ascii="GHEA Grapalat" w:hAnsi="GHEA Grapalat"/>
                <w:sz w:val="20"/>
                <w:lang w:val="es-ES"/>
              </w:rPr>
            </w:pPr>
          </w:p>
        </w:tc>
      </w:tr>
    </w:tbl>
    <w:p w:rsidR="00B2572B" w:rsidRPr="0076779F" w:rsidRDefault="00B2572B" w:rsidP="00EF3662">
      <w:pPr>
        <w:rPr>
          <w:rFonts w:ascii="GHEA Grapalat" w:hAnsi="GHEA Grapalat"/>
          <w:sz w:val="18"/>
          <w:szCs w:val="18"/>
          <w:lang w:val="es-ES"/>
        </w:rPr>
      </w:pPr>
    </w:p>
    <w:p w:rsidR="00B2572B" w:rsidRPr="0076779F" w:rsidRDefault="00B2572B" w:rsidP="00EF3662">
      <w:pPr>
        <w:rPr>
          <w:rFonts w:ascii="GHEA Grapalat" w:hAnsi="GHEA Grapalat"/>
          <w:sz w:val="18"/>
          <w:szCs w:val="18"/>
          <w:lang w:val="es-ES"/>
        </w:rPr>
      </w:pPr>
    </w:p>
    <w:p w:rsidR="00B2572B" w:rsidRPr="0076779F" w:rsidRDefault="00B2572B" w:rsidP="00EF3662">
      <w:pPr>
        <w:rPr>
          <w:rFonts w:ascii="GHEA Grapalat" w:hAnsi="GHEA Grapalat"/>
          <w:sz w:val="18"/>
          <w:szCs w:val="18"/>
          <w:lang w:val="hy-AM"/>
        </w:rPr>
      </w:pPr>
    </w:p>
    <w:p w:rsidR="00B2572B" w:rsidRPr="0076779F" w:rsidRDefault="00B2572B" w:rsidP="00EF3662">
      <w:pPr>
        <w:ind w:left="720" w:firstLine="720"/>
        <w:jc w:val="both"/>
        <w:rPr>
          <w:rFonts w:ascii="GHEA Grapalat" w:hAnsi="GHEA Grapalat"/>
          <w:sz w:val="20"/>
          <w:lang w:val="hy-AM"/>
        </w:rPr>
      </w:pPr>
      <w:r w:rsidRPr="0076779F">
        <w:rPr>
          <w:rFonts w:ascii="GHEA Grapalat" w:hAnsi="GHEA Grapalat"/>
          <w:sz w:val="20"/>
        </w:rPr>
        <w:t xml:space="preserve">     </w:t>
      </w:r>
      <w:r w:rsidRPr="0076779F">
        <w:rPr>
          <w:rFonts w:ascii="GHEA Grapalat" w:hAnsi="GHEA Grapalat"/>
          <w:sz w:val="20"/>
          <w:lang w:val="hy-AM"/>
        </w:rPr>
        <w:t xml:space="preserve">___________________________________________ </w:t>
      </w:r>
      <w:r w:rsidRPr="0076779F">
        <w:rPr>
          <w:rFonts w:ascii="GHEA Grapalat" w:hAnsi="GHEA Grapalat"/>
          <w:sz w:val="20"/>
          <w:lang w:val="hy-AM"/>
        </w:rPr>
        <w:tab/>
        <w:t xml:space="preserve">                </w:t>
      </w:r>
      <w:r w:rsidRPr="0076779F">
        <w:rPr>
          <w:rFonts w:ascii="GHEA Grapalat" w:hAnsi="GHEA Grapalat"/>
          <w:sz w:val="20"/>
        </w:rPr>
        <w:t xml:space="preserve">       </w:t>
      </w:r>
      <w:r w:rsidRPr="0076779F">
        <w:rPr>
          <w:rFonts w:ascii="GHEA Grapalat" w:hAnsi="GHEA Grapalat"/>
          <w:sz w:val="20"/>
          <w:lang w:val="hy-AM"/>
        </w:rPr>
        <w:t xml:space="preserve">_____________ </w:t>
      </w:r>
    </w:p>
    <w:p w:rsidR="00B2572B" w:rsidRPr="0076779F" w:rsidRDefault="00B2572B" w:rsidP="00EF3662">
      <w:pPr>
        <w:jc w:val="both"/>
        <w:rPr>
          <w:rFonts w:ascii="GHEA Grapalat" w:hAnsi="GHEA Grapalat"/>
          <w:sz w:val="20"/>
          <w:vertAlign w:val="superscript"/>
          <w:lang w:val="hy-AM"/>
        </w:rPr>
      </w:pPr>
      <w:r w:rsidRPr="0076779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6779F">
        <w:rPr>
          <w:rFonts w:ascii="GHEA Grapalat" w:hAnsi="GHEA Grapalat"/>
          <w:sz w:val="20"/>
          <w:vertAlign w:val="superscript"/>
          <w:lang w:val="hy-AM"/>
        </w:rPr>
        <w:tab/>
      </w:r>
    </w:p>
    <w:p w:rsidR="00B2572B" w:rsidRPr="0076779F" w:rsidRDefault="00B2572B" w:rsidP="00EF3662">
      <w:pPr>
        <w:jc w:val="right"/>
        <w:rPr>
          <w:rFonts w:ascii="GHEA Grapalat" w:hAnsi="GHEA Grapalat"/>
          <w:sz w:val="20"/>
          <w:lang w:val="hy-AM"/>
        </w:rPr>
      </w:pPr>
      <w:r w:rsidRPr="0076779F">
        <w:rPr>
          <w:rFonts w:ascii="GHEA Grapalat" w:hAnsi="GHEA Grapalat"/>
          <w:sz w:val="20"/>
          <w:lang w:val="hy-AM"/>
        </w:rPr>
        <w:t xml:space="preserve">    </w:t>
      </w:r>
    </w:p>
    <w:p w:rsidR="00B2572B" w:rsidRPr="0076779F" w:rsidRDefault="00B2572B" w:rsidP="00EF3662">
      <w:pPr>
        <w:jc w:val="right"/>
        <w:rPr>
          <w:rFonts w:ascii="GHEA Grapalat" w:hAnsi="GHEA Grapalat"/>
          <w:sz w:val="20"/>
          <w:lang w:val="hy-AM"/>
        </w:rPr>
      </w:pPr>
      <w:r w:rsidRPr="0076779F">
        <w:rPr>
          <w:rFonts w:ascii="GHEA Grapalat" w:hAnsi="GHEA Grapalat"/>
          <w:sz w:val="20"/>
          <w:lang w:val="hy-AM"/>
        </w:rPr>
        <w:t>Կ. Տ.</w:t>
      </w:r>
      <w:r w:rsidRPr="0076779F">
        <w:rPr>
          <w:rStyle w:val="af6"/>
          <w:rFonts w:ascii="GHEA Grapalat" w:hAnsi="GHEA Grapalat"/>
          <w:sz w:val="20"/>
          <w:lang w:val="hy-AM"/>
        </w:rPr>
        <w:footnoteReference w:id="3"/>
      </w:r>
      <w:r w:rsidRPr="0076779F">
        <w:rPr>
          <w:rFonts w:ascii="GHEA Grapalat" w:hAnsi="GHEA Grapalat"/>
          <w:sz w:val="20"/>
          <w:lang w:val="hy-AM"/>
        </w:rPr>
        <w:tab/>
      </w:r>
      <w:r w:rsidRPr="0076779F">
        <w:rPr>
          <w:rFonts w:ascii="GHEA Grapalat" w:hAnsi="GHEA Grapalat"/>
          <w:sz w:val="20"/>
          <w:lang w:val="hy-AM"/>
        </w:rPr>
        <w:tab/>
        <w:t xml:space="preserve"> </w:t>
      </w:r>
    </w:p>
    <w:p w:rsidR="00B2572B" w:rsidRPr="0076779F" w:rsidRDefault="00B2572B" w:rsidP="00EF3662">
      <w:pPr>
        <w:jc w:val="right"/>
        <w:rPr>
          <w:rFonts w:ascii="GHEA Grapalat" w:hAnsi="GHEA Grapalat"/>
          <w:sz w:val="20"/>
          <w:lang w:val="hy-AM"/>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rPr>
          <w:rFonts w:ascii="GHEA Grapalat" w:hAnsi="GHEA Grapalat" w:cs="Sylfaen"/>
          <w:i/>
          <w:sz w:val="16"/>
          <w:szCs w:val="16"/>
          <w:lang w:val="hy-AM" w:eastAsia="ru-RU"/>
        </w:rPr>
      </w:pPr>
    </w:p>
    <w:p w:rsidR="00B2572B" w:rsidRPr="0076779F" w:rsidRDefault="00B2572B" w:rsidP="00EF3662">
      <w:pPr>
        <w:pStyle w:val="31"/>
        <w:spacing w:line="240" w:lineRule="auto"/>
        <w:jc w:val="right"/>
        <w:rPr>
          <w:rFonts w:ascii="GHEA Grapalat" w:hAnsi="GHEA Grapalat"/>
          <w:i/>
          <w:lang w:val="hy-AM"/>
        </w:rPr>
      </w:pPr>
    </w:p>
    <w:p w:rsidR="00B2572B" w:rsidRPr="0076779F" w:rsidRDefault="00B2572B" w:rsidP="00EF3662">
      <w:pPr>
        <w:pStyle w:val="31"/>
        <w:spacing w:line="240" w:lineRule="auto"/>
        <w:jc w:val="right"/>
        <w:rPr>
          <w:rFonts w:ascii="GHEA Grapalat" w:hAnsi="GHEA Grapalat"/>
          <w:i/>
          <w:lang w:val="hy-AM"/>
        </w:rPr>
      </w:pPr>
    </w:p>
    <w:p w:rsidR="00B2572B" w:rsidRPr="0076779F" w:rsidRDefault="00B2572B" w:rsidP="00EF3662">
      <w:pPr>
        <w:pStyle w:val="31"/>
        <w:spacing w:line="240" w:lineRule="auto"/>
        <w:jc w:val="right"/>
        <w:rPr>
          <w:rFonts w:ascii="GHEA Grapalat" w:hAnsi="GHEA Grapalat"/>
          <w:i/>
          <w:lang w:val="hy-AM"/>
        </w:rPr>
      </w:pPr>
    </w:p>
    <w:p w:rsidR="00B2572B" w:rsidRPr="0076779F" w:rsidRDefault="00B2572B" w:rsidP="00EF3662">
      <w:pPr>
        <w:pStyle w:val="31"/>
        <w:spacing w:line="240" w:lineRule="auto"/>
        <w:jc w:val="right"/>
        <w:rPr>
          <w:rFonts w:ascii="GHEA Grapalat" w:hAnsi="GHEA Grapalat"/>
          <w:i/>
          <w:lang w:val="hy-AM" w:eastAsia="ru-RU"/>
        </w:rPr>
      </w:pPr>
    </w:p>
    <w:p w:rsidR="000B1088" w:rsidRPr="0076779F" w:rsidDel="000B1088" w:rsidRDefault="00B2572B" w:rsidP="000B1088">
      <w:pPr>
        <w:pStyle w:val="31"/>
        <w:spacing w:line="240" w:lineRule="auto"/>
        <w:jc w:val="right"/>
        <w:rPr>
          <w:rFonts w:ascii="GHEA Grapalat" w:hAnsi="GHEA Grapalat"/>
          <w:i/>
          <w:lang w:val="hy-AM" w:eastAsia="ru-RU"/>
        </w:rPr>
      </w:pPr>
      <w:r w:rsidRPr="0076779F">
        <w:rPr>
          <w:rFonts w:ascii="GHEA Grapalat" w:hAnsi="GHEA Grapalat"/>
          <w:i/>
          <w:lang w:val="hy-AM" w:eastAsia="ru-RU"/>
        </w:rPr>
        <w:br w:type="page"/>
      </w:r>
    </w:p>
    <w:p w:rsidR="007862B1" w:rsidRPr="0076779F" w:rsidRDefault="007862B1" w:rsidP="007862B1">
      <w:pPr>
        <w:pStyle w:val="31"/>
        <w:spacing w:line="240" w:lineRule="auto"/>
        <w:jc w:val="right"/>
        <w:rPr>
          <w:rFonts w:ascii="GHEA Grapalat" w:hAnsi="GHEA Grapalat" w:cs="Arial"/>
          <w:b/>
          <w:lang w:val="hy-AM"/>
        </w:rPr>
      </w:pPr>
      <w:r w:rsidRPr="0076779F">
        <w:rPr>
          <w:rFonts w:ascii="GHEA Grapalat" w:hAnsi="GHEA Grapalat" w:cs="Sylfaen"/>
          <w:b/>
          <w:lang w:val="hy-AM"/>
        </w:rPr>
        <w:lastRenderedPageBreak/>
        <w:t>Հավելված</w:t>
      </w:r>
      <w:r w:rsidRPr="0076779F">
        <w:rPr>
          <w:rFonts w:ascii="GHEA Grapalat" w:hAnsi="GHEA Grapalat" w:cs="Arial"/>
          <w:b/>
          <w:lang w:val="hy-AM"/>
        </w:rPr>
        <w:t xml:space="preserve"> 4.1</w:t>
      </w:r>
    </w:p>
    <w:p w:rsidR="007862B1" w:rsidRPr="0076779F" w:rsidRDefault="001F5DE8" w:rsidP="007862B1">
      <w:pPr>
        <w:pStyle w:val="31"/>
        <w:spacing w:line="240" w:lineRule="auto"/>
        <w:jc w:val="right"/>
        <w:rPr>
          <w:rFonts w:ascii="GHEA Grapalat" w:hAnsi="GHEA Grapalat" w:cs="Arial"/>
          <w:b/>
          <w:lang w:val="hy-AM"/>
        </w:rPr>
      </w:pPr>
      <w:r>
        <w:rPr>
          <w:rFonts w:ascii="GHEA Grapalat" w:hAnsi="GHEA Grapalat" w:cs="Arial"/>
          <w:b/>
          <w:lang w:val="hy-AM"/>
        </w:rPr>
        <w:t>ՀՀ-ԱՄ-ՈՍԿԵՎԱԶԻ-ՀՊ-ԳՀԱՊՁԲ-20/01</w:t>
      </w:r>
      <w:r w:rsidR="00C33737" w:rsidRPr="0076779F">
        <w:rPr>
          <w:rFonts w:ascii="GHEA Grapalat" w:hAnsi="GHEA Grapalat" w:cs="Arial"/>
          <w:lang w:val="hy-AM"/>
        </w:rPr>
        <w:t xml:space="preserve"> </w:t>
      </w:r>
      <w:r w:rsidR="007862B1" w:rsidRPr="0076779F">
        <w:rPr>
          <w:rFonts w:ascii="GHEA Grapalat" w:hAnsi="GHEA Grapalat" w:cs="Sylfaen"/>
          <w:b/>
          <w:lang w:val="hy-AM"/>
        </w:rPr>
        <w:t>ծածկագրով</w:t>
      </w:r>
    </w:p>
    <w:p w:rsidR="007862B1" w:rsidRPr="0076779F" w:rsidRDefault="00730C69" w:rsidP="007862B1">
      <w:pPr>
        <w:pStyle w:val="31"/>
        <w:spacing w:line="240" w:lineRule="auto"/>
        <w:jc w:val="right"/>
        <w:rPr>
          <w:rFonts w:ascii="GHEA Grapalat" w:hAnsi="GHEA Grapalat" w:cs="Sylfaen"/>
          <w:b/>
          <w:lang w:val="hy-AM"/>
        </w:rPr>
      </w:pPr>
      <w:r w:rsidRPr="0076779F">
        <w:rPr>
          <w:rFonts w:ascii="GHEA Grapalat" w:hAnsi="GHEA Grapalat" w:cs="Sylfaen"/>
          <w:b/>
          <w:lang w:val="hy-AM"/>
        </w:rPr>
        <w:t>գնանշման հարցման ընթացակարգ</w:t>
      </w:r>
      <w:r w:rsidR="007862B1" w:rsidRPr="0076779F">
        <w:rPr>
          <w:rFonts w:ascii="GHEA Grapalat" w:hAnsi="GHEA Grapalat" w:cs="Arial"/>
          <w:b/>
          <w:lang w:val="hy-AM"/>
        </w:rPr>
        <w:t xml:space="preserve">ի </w:t>
      </w:r>
      <w:r w:rsidR="007862B1" w:rsidRPr="0076779F">
        <w:rPr>
          <w:rFonts w:ascii="GHEA Grapalat" w:hAnsi="GHEA Grapalat" w:cs="Sylfaen"/>
          <w:b/>
          <w:lang w:val="hy-AM"/>
        </w:rPr>
        <w:t>հրավերի</w:t>
      </w:r>
    </w:p>
    <w:p w:rsidR="007862B1" w:rsidRPr="0076779F" w:rsidRDefault="007862B1" w:rsidP="007862B1">
      <w:pPr>
        <w:pStyle w:val="31"/>
        <w:spacing w:line="240" w:lineRule="auto"/>
        <w:jc w:val="right"/>
        <w:rPr>
          <w:rFonts w:ascii="GHEA Grapalat" w:hAnsi="GHEA Grapalat" w:cs="Sylfaen"/>
          <w:b/>
          <w:lang w:val="hy-AM"/>
        </w:rPr>
      </w:pPr>
    </w:p>
    <w:p w:rsidR="007862B1" w:rsidRPr="0076779F" w:rsidRDefault="007862B1" w:rsidP="007862B1">
      <w:pPr>
        <w:jc w:val="center"/>
        <w:rPr>
          <w:rFonts w:ascii="GHEA Grapalat" w:hAnsi="GHEA Grapalat" w:cs="GHEA Grapalat"/>
          <w:b/>
          <w:sz w:val="20"/>
          <w:szCs w:val="20"/>
          <w:lang w:val="hy-AM"/>
        </w:rPr>
      </w:pPr>
      <w:r w:rsidRPr="0076779F">
        <w:rPr>
          <w:rFonts w:ascii="GHEA Grapalat" w:hAnsi="GHEA Grapalat" w:cs="GHEA Grapalat"/>
          <w:b/>
          <w:sz w:val="18"/>
          <w:szCs w:val="18"/>
          <w:lang w:val="hy-AM"/>
        </w:rPr>
        <w:t xml:space="preserve">       </w:t>
      </w:r>
      <w:r w:rsidRPr="0076779F">
        <w:rPr>
          <w:rFonts w:ascii="GHEA Grapalat" w:hAnsi="GHEA Grapalat" w:cs="GHEA Grapalat"/>
          <w:b/>
          <w:sz w:val="20"/>
          <w:szCs w:val="20"/>
          <w:lang w:val="hy-AM"/>
        </w:rPr>
        <w:t xml:space="preserve">ՏՈւԺԱՆՔԻ ՄԱՍԻՆ ՀԱՄԱՁԱՅՆԱԳԻՐ </w:t>
      </w:r>
    </w:p>
    <w:p w:rsidR="00631658" w:rsidRPr="0076779F" w:rsidRDefault="00631658" w:rsidP="007862B1">
      <w:pPr>
        <w:jc w:val="center"/>
        <w:rPr>
          <w:rFonts w:ascii="GHEA Grapalat" w:hAnsi="GHEA Grapalat" w:cs="GHEA Grapalat"/>
          <w:b/>
          <w:sz w:val="20"/>
          <w:szCs w:val="20"/>
          <w:lang w:val="hy-AM"/>
        </w:rPr>
      </w:pPr>
      <w:r w:rsidRPr="0076779F">
        <w:rPr>
          <w:rFonts w:ascii="GHEA Grapalat" w:hAnsi="GHEA Grapalat" w:cs="GHEA Grapalat"/>
          <w:b/>
          <w:sz w:val="18"/>
          <w:szCs w:val="18"/>
          <w:lang w:val="hy-AM"/>
        </w:rPr>
        <w:t xml:space="preserve">         (</w:t>
      </w:r>
      <w:r w:rsidR="001C7C1A" w:rsidRPr="0076779F">
        <w:rPr>
          <w:rFonts w:ascii="GHEA Grapalat" w:hAnsi="GHEA Grapalat" w:cs="GHEA Grapalat"/>
          <w:b/>
          <w:sz w:val="18"/>
          <w:szCs w:val="18"/>
          <w:lang w:val="hy-AM"/>
        </w:rPr>
        <w:t xml:space="preserve">որակավորման </w:t>
      </w:r>
      <w:r w:rsidRPr="0076779F">
        <w:rPr>
          <w:rFonts w:ascii="GHEA Grapalat" w:hAnsi="GHEA Grapalat" w:cs="GHEA Grapalat"/>
          <w:b/>
          <w:sz w:val="18"/>
          <w:szCs w:val="18"/>
          <w:lang w:val="hy-AM"/>
        </w:rPr>
        <w:t>ապահովում)</w:t>
      </w:r>
    </w:p>
    <w:p w:rsidR="007862B1" w:rsidRPr="0076779F" w:rsidRDefault="007862B1" w:rsidP="007862B1">
      <w:pPr>
        <w:rPr>
          <w:rFonts w:ascii="GHEA Grapalat" w:hAnsi="GHEA Grapalat" w:cs="GHEA Grapalat"/>
          <w:b/>
          <w:sz w:val="20"/>
          <w:szCs w:val="20"/>
          <w:lang w:val="hy-AM"/>
        </w:rPr>
      </w:pPr>
      <w:r w:rsidRPr="0076779F">
        <w:rPr>
          <w:rFonts w:ascii="GHEA Grapalat" w:hAnsi="GHEA Grapalat" w:cs="GHEA Grapalat"/>
          <w:sz w:val="20"/>
          <w:szCs w:val="20"/>
          <w:shd w:val="clear" w:color="auto" w:fill="92CDDC"/>
          <w:lang w:val="hy-AM"/>
        </w:rPr>
        <w:t xml:space="preserve">                                                              </w:t>
      </w:r>
    </w:p>
    <w:p w:rsidR="007862B1" w:rsidRPr="0076779F" w:rsidRDefault="007862B1" w:rsidP="007862B1">
      <w:pPr>
        <w:rPr>
          <w:rFonts w:ascii="GHEA Grapalat" w:hAnsi="GHEA Grapalat" w:cs="GHEA Grapalat"/>
          <w:sz w:val="20"/>
          <w:szCs w:val="20"/>
          <w:lang w:val="hy-AM"/>
        </w:rPr>
      </w:pPr>
      <w:r w:rsidRPr="0076779F">
        <w:rPr>
          <w:rFonts w:ascii="GHEA Grapalat" w:hAnsi="GHEA Grapalat" w:cs="GHEA Grapalat"/>
          <w:sz w:val="20"/>
          <w:szCs w:val="20"/>
          <w:lang w:val="hy-AM"/>
        </w:rPr>
        <w:t xml:space="preserve">     ք. Երևան</w:t>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t xml:space="preserve">            </w:t>
      </w:r>
      <w:r w:rsidRPr="0076779F">
        <w:rPr>
          <w:rFonts w:ascii="GHEA Grapalat" w:hAnsi="GHEA Grapalat"/>
          <w:sz w:val="20"/>
          <w:szCs w:val="20"/>
          <w:lang w:val="hy-AM"/>
        </w:rPr>
        <w:t>«</w:t>
      </w:r>
      <w:r w:rsidRPr="0076779F">
        <w:rPr>
          <w:rFonts w:ascii="GHEA Grapalat" w:hAnsi="GHEA Grapalat" w:cs="GHEA Grapalat"/>
          <w:sz w:val="20"/>
          <w:szCs w:val="20"/>
          <w:u w:val="single"/>
          <w:lang w:val="hy-AM"/>
        </w:rPr>
        <w:t xml:space="preserve">         </w:t>
      </w:r>
      <w:r w:rsidRPr="0076779F">
        <w:rPr>
          <w:rFonts w:ascii="GHEA Grapalat" w:hAnsi="GHEA Grapalat"/>
          <w:sz w:val="20"/>
          <w:szCs w:val="20"/>
          <w:lang w:val="hy-AM"/>
        </w:rPr>
        <w:t>»</w:t>
      </w:r>
      <w:r w:rsidRPr="0076779F">
        <w:rPr>
          <w:rFonts w:ascii="GHEA Grapalat" w:hAnsi="GHEA Grapalat" w:cs="GHEA Grapalat"/>
          <w:sz w:val="20"/>
          <w:szCs w:val="20"/>
          <w:u w:val="single"/>
          <w:lang w:val="hy-AM"/>
        </w:rPr>
        <w:t xml:space="preserve"> </w:t>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lang w:val="hy-AM"/>
        </w:rPr>
        <w:t xml:space="preserve"> 20   թ.**</w:t>
      </w:r>
    </w:p>
    <w:p w:rsidR="007862B1" w:rsidRPr="0076779F" w:rsidRDefault="007862B1" w:rsidP="007862B1">
      <w:pPr>
        <w:rPr>
          <w:rFonts w:ascii="GHEA Grapalat" w:hAnsi="GHEA Grapalat" w:cs="GHEA Grapalat"/>
          <w:sz w:val="20"/>
          <w:szCs w:val="20"/>
          <w:lang w:val="hy-AM"/>
        </w:rPr>
      </w:pPr>
    </w:p>
    <w:p w:rsidR="007862B1" w:rsidRPr="0076779F" w:rsidRDefault="007862B1" w:rsidP="007862B1">
      <w:pPr>
        <w:jc w:val="both"/>
        <w:rPr>
          <w:rFonts w:ascii="GHEA Grapalat" w:hAnsi="GHEA Grapalat" w:cs="GHEA Grapalat"/>
          <w:sz w:val="20"/>
          <w:szCs w:val="20"/>
          <w:u w:val="single"/>
          <w:vertAlign w:val="subscript"/>
          <w:lang w:val="hy-AM"/>
        </w:rPr>
      </w:pP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vertAlign w:val="subscript"/>
          <w:lang w:val="hy-AM"/>
        </w:rPr>
        <w:t xml:space="preserve">, </w:t>
      </w:r>
      <w:r w:rsidRPr="0076779F">
        <w:rPr>
          <w:rFonts w:ascii="GHEA Grapalat" w:hAnsi="GHEA Grapalat" w:cs="GHEA Grapalat"/>
          <w:sz w:val="20"/>
          <w:szCs w:val="20"/>
          <w:lang w:val="hy-AM"/>
        </w:rPr>
        <w:t xml:space="preserve">ի դեմս Ընկերության տնօրեն </w:t>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p>
    <w:p w:rsidR="007862B1" w:rsidRPr="0076779F" w:rsidRDefault="007862B1" w:rsidP="007862B1">
      <w:pPr>
        <w:jc w:val="both"/>
        <w:rPr>
          <w:rFonts w:ascii="GHEA Grapalat" w:hAnsi="GHEA Grapalat" w:cs="GHEA Grapalat"/>
          <w:sz w:val="20"/>
          <w:szCs w:val="20"/>
          <w:lang w:val="hy-AM"/>
        </w:rPr>
      </w:pPr>
      <w:r w:rsidRPr="0076779F">
        <w:rPr>
          <w:rFonts w:ascii="GHEA Grapalat" w:hAnsi="GHEA Grapalat"/>
          <w:sz w:val="20"/>
          <w:szCs w:val="20"/>
          <w:vertAlign w:val="superscript"/>
          <w:lang w:val="hy-AM"/>
        </w:rPr>
        <w:t xml:space="preserve">       Ընկերության անվանումը</w:t>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t xml:space="preserve">    </w:t>
      </w:r>
      <w:r w:rsidRPr="0076779F">
        <w:rPr>
          <w:rFonts w:ascii="GHEA Grapalat" w:hAnsi="GHEA Grapalat"/>
          <w:sz w:val="20"/>
          <w:szCs w:val="20"/>
          <w:vertAlign w:val="superscript"/>
          <w:lang w:val="hy-AM"/>
        </w:rPr>
        <w:t>Ընկերության տնօրենի անուն ազգանունը, անձնագրային տվյալները</w:t>
      </w:r>
      <w:r w:rsidRPr="0076779F">
        <w:rPr>
          <w:rFonts w:ascii="GHEA Grapalat" w:hAnsi="GHEA Grapalat" w:cs="GHEA Grapalat"/>
          <w:sz w:val="20"/>
          <w:szCs w:val="20"/>
          <w:vertAlign w:val="subscript"/>
          <w:lang w:val="hy-AM"/>
        </w:rPr>
        <w:t xml:space="preserve">, </w:t>
      </w:r>
      <w:r w:rsidRPr="0076779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6779F" w:rsidRDefault="007862B1" w:rsidP="007862B1">
      <w:pPr>
        <w:ind w:firstLine="708"/>
        <w:jc w:val="both"/>
        <w:rPr>
          <w:rFonts w:ascii="GHEA Grapalat" w:hAnsi="GHEA Grapalat" w:cs="GHEA Grapalat"/>
          <w:sz w:val="20"/>
          <w:szCs w:val="20"/>
          <w:lang w:val="hy-AM"/>
        </w:rPr>
      </w:pPr>
    </w:p>
    <w:p w:rsidR="007862B1" w:rsidRPr="0076779F" w:rsidRDefault="007862B1" w:rsidP="007862B1">
      <w:pPr>
        <w:numPr>
          <w:ilvl w:val="0"/>
          <w:numId w:val="6"/>
        </w:numPr>
        <w:jc w:val="center"/>
        <w:rPr>
          <w:rFonts w:ascii="GHEA Grapalat" w:hAnsi="GHEA Grapalat" w:cs="GHEA Grapalat"/>
          <w:b/>
          <w:bCs/>
          <w:sz w:val="20"/>
          <w:szCs w:val="20"/>
          <w:lang w:val="pt-BR"/>
        </w:rPr>
      </w:pPr>
      <w:r w:rsidRPr="0076779F">
        <w:rPr>
          <w:rFonts w:ascii="GHEA Grapalat" w:hAnsi="GHEA Grapalat" w:cs="GHEA Grapalat"/>
          <w:b/>
          <w:sz w:val="20"/>
          <w:szCs w:val="20"/>
          <w:lang w:val="hy-AM"/>
        </w:rPr>
        <w:t xml:space="preserve"> Հ</w:t>
      </w:r>
      <w:r w:rsidRPr="0076779F">
        <w:rPr>
          <w:rFonts w:ascii="GHEA Grapalat" w:hAnsi="GHEA Grapalat" w:cs="GHEA Grapalat"/>
          <w:b/>
          <w:sz w:val="20"/>
          <w:szCs w:val="20"/>
        </w:rPr>
        <w:t>ամաձայնության առարկան</w:t>
      </w:r>
    </w:p>
    <w:p w:rsidR="007862B1" w:rsidRPr="0076779F" w:rsidRDefault="007862B1" w:rsidP="007862B1">
      <w:pPr>
        <w:jc w:val="both"/>
        <w:rPr>
          <w:rFonts w:ascii="GHEA Grapalat" w:hAnsi="GHEA Grapalat" w:cs="GHEA Grapalat"/>
          <w:b/>
          <w:bCs/>
          <w:sz w:val="20"/>
          <w:szCs w:val="20"/>
          <w:lang w:val="pt-BR"/>
        </w:rPr>
      </w:pPr>
      <w:r w:rsidRPr="0076779F">
        <w:rPr>
          <w:rFonts w:ascii="GHEA Grapalat" w:hAnsi="GHEA Grapalat" w:cs="GHEA Grapalat"/>
          <w:sz w:val="20"/>
          <w:szCs w:val="20"/>
          <w:lang w:val="pt-BR"/>
        </w:rPr>
        <w:tab/>
      </w:r>
      <w:r w:rsidRPr="0076779F">
        <w:rPr>
          <w:rFonts w:ascii="GHEA Grapalat" w:hAnsi="GHEA Grapalat" w:cs="GHEA Grapalat"/>
          <w:sz w:val="20"/>
          <w:szCs w:val="20"/>
          <w:lang w:val="pt-BR"/>
        </w:rPr>
        <w:tab/>
        <w:t xml:space="preserve">                               </w:t>
      </w:r>
    </w:p>
    <w:p w:rsidR="007862B1" w:rsidRPr="0076779F" w:rsidRDefault="007862B1" w:rsidP="007862B1">
      <w:pPr>
        <w:numPr>
          <w:ilvl w:val="1"/>
          <w:numId w:val="7"/>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Ընկերությունը մասնակցում է </w:t>
      </w:r>
      <w:r w:rsidR="00694BDB" w:rsidRPr="0076779F">
        <w:rPr>
          <w:rFonts w:ascii="GHEA Grapalat" w:hAnsi="GHEA Grapalat" w:cs="GHEA Grapalat"/>
          <w:b/>
          <w:sz w:val="20"/>
          <w:szCs w:val="20"/>
          <w:lang w:val="hy-AM"/>
        </w:rPr>
        <w:t>ՀՀ Արագածոտնի մարզի</w:t>
      </w:r>
      <w:r w:rsidR="00EF1A3D" w:rsidRPr="0076779F">
        <w:rPr>
          <w:rFonts w:ascii="GHEA Grapalat" w:hAnsi="GHEA Grapalat" w:cs="GHEA Grapalat"/>
          <w:b/>
          <w:sz w:val="20"/>
          <w:szCs w:val="20"/>
          <w:lang w:val="hy-AM"/>
        </w:rPr>
        <w:t xml:space="preserve"> </w:t>
      </w:r>
      <w:r w:rsidR="001F5DE8">
        <w:rPr>
          <w:rFonts w:ascii="GHEA Grapalat" w:hAnsi="GHEA Grapalat" w:cs="GHEA Grapalat"/>
          <w:b/>
          <w:sz w:val="20"/>
          <w:szCs w:val="20"/>
          <w:lang w:val="pt-BR"/>
        </w:rPr>
        <w:t>Ոսկեվազի Համայնքապետարան</w:t>
      </w:r>
      <w:r w:rsidR="00FF15C5" w:rsidRPr="0076779F">
        <w:rPr>
          <w:rFonts w:ascii="GHEA Grapalat" w:hAnsi="GHEA Grapalat" w:cs="GHEA Grapalat"/>
          <w:sz w:val="20"/>
          <w:szCs w:val="20"/>
          <w:u w:val="single"/>
          <w:lang w:val="hy-AM"/>
        </w:rPr>
        <w:t>-ի</w:t>
      </w:r>
      <w:r w:rsidRPr="0076779F">
        <w:rPr>
          <w:rFonts w:ascii="GHEA Grapalat" w:hAnsi="GHEA Grapalat" w:cs="GHEA Grapalat"/>
          <w:sz w:val="20"/>
          <w:szCs w:val="20"/>
          <w:lang w:val="pt-BR"/>
        </w:rPr>
        <w:t xml:space="preserve">  (այսուհետ` Պատվիրատու) կողմից կազմակերպված` </w:t>
      </w:r>
      <w:r w:rsidR="001F5DE8">
        <w:rPr>
          <w:rFonts w:ascii="GHEA Grapalat" w:hAnsi="GHEA Grapalat" w:cs="Arial"/>
          <w:b/>
          <w:sz w:val="20"/>
          <w:szCs w:val="20"/>
          <w:lang w:val="es-ES"/>
        </w:rPr>
        <w:t>ՀՀ</w:t>
      </w:r>
      <w:r w:rsidR="001F5DE8" w:rsidRPr="001F5DE8">
        <w:rPr>
          <w:rFonts w:ascii="GHEA Grapalat" w:hAnsi="GHEA Grapalat" w:cs="Arial"/>
          <w:b/>
          <w:sz w:val="20"/>
          <w:szCs w:val="20"/>
          <w:lang w:val="pt-BR"/>
        </w:rPr>
        <w:t>-</w:t>
      </w:r>
      <w:r w:rsidR="001F5DE8">
        <w:rPr>
          <w:rFonts w:ascii="GHEA Grapalat" w:hAnsi="GHEA Grapalat" w:cs="Arial"/>
          <w:b/>
          <w:sz w:val="20"/>
          <w:szCs w:val="20"/>
          <w:lang w:val="es-ES"/>
        </w:rPr>
        <w:t>ԱՄ</w:t>
      </w:r>
      <w:r w:rsidR="001F5DE8" w:rsidRPr="001F5DE8">
        <w:rPr>
          <w:rFonts w:ascii="GHEA Grapalat" w:hAnsi="GHEA Grapalat" w:cs="Arial"/>
          <w:b/>
          <w:sz w:val="20"/>
          <w:szCs w:val="20"/>
          <w:lang w:val="pt-BR"/>
        </w:rPr>
        <w:t>-</w:t>
      </w:r>
      <w:r w:rsidR="001F5DE8">
        <w:rPr>
          <w:rFonts w:ascii="GHEA Grapalat" w:hAnsi="GHEA Grapalat" w:cs="Arial"/>
          <w:b/>
          <w:sz w:val="20"/>
          <w:szCs w:val="20"/>
          <w:lang w:val="es-ES"/>
        </w:rPr>
        <w:t>ՈՍԿԵՎԱԶԻ</w:t>
      </w:r>
      <w:r w:rsidR="001F5DE8" w:rsidRPr="001F5DE8">
        <w:rPr>
          <w:rFonts w:ascii="GHEA Grapalat" w:hAnsi="GHEA Grapalat" w:cs="Arial"/>
          <w:b/>
          <w:sz w:val="20"/>
          <w:szCs w:val="20"/>
          <w:lang w:val="pt-BR"/>
        </w:rPr>
        <w:t>-</w:t>
      </w:r>
      <w:r w:rsidR="001F5DE8">
        <w:rPr>
          <w:rFonts w:ascii="GHEA Grapalat" w:hAnsi="GHEA Grapalat" w:cs="Arial"/>
          <w:b/>
          <w:sz w:val="20"/>
          <w:szCs w:val="20"/>
          <w:lang w:val="es-ES"/>
        </w:rPr>
        <w:t>ՀՊ</w:t>
      </w:r>
      <w:r w:rsidR="001F5DE8" w:rsidRPr="001F5DE8">
        <w:rPr>
          <w:rFonts w:ascii="GHEA Grapalat" w:hAnsi="GHEA Grapalat" w:cs="Arial"/>
          <w:b/>
          <w:sz w:val="20"/>
          <w:szCs w:val="20"/>
          <w:lang w:val="pt-BR"/>
        </w:rPr>
        <w:t>-</w:t>
      </w:r>
      <w:r w:rsidR="001F5DE8">
        <w:rPr>
          <w:rFonts w:ascii="GHEA Grapalat" w:hAnsi="GHEA Grapalat" w:cs="Arial"/>
          <w:b/>
          <w:sz w:val="20"/>
          <w:szCs w:val="20"/>
          <w:lang w:val="es-ES"/>
        </w:rPr>
        <w:t>ԳՀԱՊՁԲ</w:t>
      </w:r>
      <w:r w:rsidR="001F5DE8" w:rsidRPr="001F5DE8">
        <w:rPr>
          <w:rFonts w:ascii="GHEA Grapalat" w:hAnsi="GHEA Grapalat" w:cs="Arial"/>
          <w:b/>
          <w:sz w:val="20"/>
          <w:szCs w:val="20"/>
          <w:lang w:val="pt-BR"/>
        </w:rPr>
        <w:t>-20/01</w:t>
      </w:r>
      <w:r w:rsidR="00C33737" w:rsidRPr="0076779F">
        <w:rPr>
          <w:rFonts w:ascii="GHEA Grapalat" w:hAnsi="GHEA Grapalat" w:cs="Arial"/>
          <w:sz w:val="20"/>
          <w:szCs w:val="20"/>
          <w:lang w:val="pt-BR"/>
        </w:rPr>
        <w:t xml:space="preserve"> </w:t>
      </w:r>
      <w:r w:rsidRPr="0076779F">
        <w:rPr>
          <w:rFonts w:ascii="GHEA Grapalat" w:hAnsi="GHEA Grapalat" w:cs="GHEA Grapalat"/>
          <w:sz w:val="20"/>
          <w:szCs w:val="20"/>
          <w:lang w:val="pt-BR"/>
        </w:rPr>
        <w:t>ծածկագրով գնման ընթացակարգին:</w:t>
      </w:r>
    </w:p>
    <w:p w:rsidR="007862B1" w:rsidRPr="0076779F" w:rsidRDefault="006E35C3" w:rsidP="006E35C3">
      <w:pPr>
        <w:ind w:firstLine="360"/>
        <w:jc w:val="both"/>
        <w:rPr>
          <w:rFonts w:ascii="GHEA Grapalat" w:hAnsi="GHEA Grapalat" w:cs="GHEA Grapalat"/>
          <w:sz w:val="20"/>
          <w:szCs w:val="20"/>
          <w:lang w:val="hy-AM"/>
        </w:rPr>
      </w:pPr>
      <w:r w:rsidRPr="0076779F">
        <w:rPr>
          <w:rFonts w:ascii="GHEA Grapalat" w:hAnsi="GHEA Grapalat" w:cs="GHEA Grapalat"/>
          <w:sz w:val="20"/>
          <w:szCs w:val="20"/>
          <w:lang w:val="pt-BR"/>
        </w:rPr>
        <w:t>1.</w:t>
      </w:r>
      <w:r w:rsidR="000149F3" w:rsidRPr="0076779F">
        <w:rPr>
          <w:rFonts w:ascii="GHEA Grapalat" w:hAnsi="GHEA Grapalat" w:cs="GHEA Grapalat"/>
          <w:sz w:val="20"/>
          <w:szCs w:val="20"/>
          <w:lang w:val="pt-BR"/>
        </w:rPr>
        <w:t>2</w:t>
      </w:r>
      <w:r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pt-BR"/>
        </w:rPr>
        <w:t xml:space="preserve">Որպես գնման ընթացակարգի արդյունքում </w:t>
      </w:r>
      <w:r w:rsidRPr="0076779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6779F">
        <w:rPr>
          <w:rFonts w:ascii="GHEA Grapalat" w:hAnsi="GHEA Grapalat" w:cs="GHEA Grapalat"/>
          <w:sz w:val="20"/>
          <w:szCs w:val="20"/>
          <w:lang w:val="pt-BR"/>
        </w:rPr>
        <w:t xml:space="preserve">կատարման </w:t>
      </w:r>
      <w:r w:rsidRPr="0076779F">
        <w:rPr>
          <w:rFonts w:ascii="GHEA Grapalat" w:hAnsi="GHEA Grapalat" w:cs="GHEA Grapalat"/>
          <w:sz w:val="20"/>
          <w:szCs w:val="20"/>
          <w:lang w:val="pt-BR"/>
        </w:rPr>
        <w:t xml:space="preserve">համար անհրաժեշտ որակավորման </w:t>
      </w:r>
      <w:r w:rsidR="007862B1" w:rsidRPr="0076779F">
        <w:rPr>
          <w:rFonts w:ascii="GHEA Grapalat" w:hAnsi="GHEA Grapalat" w:cs="GHEA Grapalat"/>
          <w:sz w:val="20"/>
          <w:szCs w:val="20"/>
          <w:lang w:val="pt-BR"/>
        </w:rPr>
        <w:t>ապահովում, Ընկերությունը</w:t>
      </w:r>
      <w:r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76779F" w:rsidRDefault="000149F3" w:rsidP="000149F3">
      <w:pPr>
        <w:ind w:firstLine="360"/>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1.3 </w:t>
      </w:r>
      <w:r w:rsidR="007862B1" w:rsidRPr="0076779F">
        <w:rPr>
          <w:rFonts w:ascii="GHEA Grapalat" w:hAnsi="GHEA Grapalat" w:cs="GHEA Grapalat"/>
          <w:sz w:val="20"/>
          <w:szCs w:val="20"/>
          <w:lang w:val="pt-BR"/>
        </w:rPr>
        <w:t>Ընկերությունը</w:t>
      </w:r>
      <w:r w:rsidR="007862B1" w:rsidRPr="0076779F">
        <w:rPr>
          <w:rFonts w:ascii="GHEA Grapalat" w:hAnsi="GHEA Grapalat" w:cs="GHEA Grapalat"/>
          <w:sz w:val="20"/>
          <w:szCs w:val="20"/>
          <w:lang w:val="hy-AM"/>
        </w:rPr>
        <w:t xml:space="preserve"> սույն </w:t>
      </w:r>
      <w:r w:rsidR="007862B1" w:rsidRPr="0076779F">
        <w:rPr>
          <w:rFonts w:ascii="GHEA Grapalat" w:hAnsi="GHEA Grapalat" w:cs="GHEA Grapalat"/>
          <w:sz w:val="20"/>
          <w:szCs w:val="20"/>
          <w:lang w:val="pt-BR"/>
        </w:rPr>
        <w:t>տուժանքի համաձայնագ</w:t>
      </w:r>
      <w:r w:rsidR="007862B1" w:rsidRPr="0076779F">
        <w:rPr>
          <w:rFonts w:ascii="GHEA Grapalat" w:hAnsi="GHEA Grapalat" w:cs="GHEA Grapalat"/>
          <w:sz w:val="20"/>
          <w:szCs w:val="20"/>
          <w:lang w:val="hy-AM"/>
        </w:rPr>
        <w:t>ր</w:t>
      </w:r>
      <w:r w:rsidR="007862B1" w:rsidRPr="0076779F">
        <w:rPr>
          <w:rFonts w:ascii="GHEA Grapalat" w:hAnsi="GHEA Grapalat" w:cs="GHEA Grapalat"/>
          <w:sz w:val="20"/>
          <w:szCs w:val="20"/>
          <w:lang w:val="pt-BR"/>
        </w:rPr>
        <w:t>ի</w:t>
      </w:r>
      <w:r w:rsidR="007862B1" w:rsidRPr="0076779F">
        <w:rPr>
          <w:rFonts w:ascii="GHEA Grapalat" w:hAnsi="GHEA Grapalat" w:cs="GHEA Grapalat"/>
          <w:sz w:val="20"/>
          <w:szCs w:val="20"/>
          <w:lang w:val="hy-AM"/>
        </w:rPr>
        <w:t xml:space="preserve">ն կից ներկայացվող վճարման պահանջագրի </w:t>
      </w:r>
      <w:r w:rsidR="006E35C3" w:rsidRPr="0076779F">
        <w:rPr>
          <w:rFonts w:ascii="GHEA Grapalat" w:hAnsi="GHEA Grapalat" w:cs="GHEA Grapalat"/>
          <w:sz w:val="20"/>
          <w:szCs w:val="20"/>
          <w:lang w:val="hy-AM"/>
        </w:rPr>
        <w:t>(</w:t>
      </w:r>
      <w:r w:rsidR="007862B1" w:rsidRPr="0076779F">
        <w:rPr>
          <w:rFonts w:ascii="GHEA Grapalat" w:hAnsi="GHEA Grapalat" w:cs="GHEA Grapalat"/>
          <w:sz w:val="20"/>
          <w:szCs w:val="20"/>
          <w:lang w:val="hy-AM"/>
        </w:rPr>
        <w:t>այսուհետ` Պահանջագիր</w:t>
      </w:r>
      <w:r w:rsidR="006E35C3" w:rsidRPr="0076779F">
        <w:rPr>
          <w:rFonts w:ascii="GHEA Grapalat" w:hAnsi="GHEA Grapalat" w:cs="GHEA Grapalat"/>
          <w:sz w:val="20"/>
          <w:szCs w:val="20"/>
          <w:lang w:val="hy-AM"/>
        </w:rPr>
        <w:t>)</w:t>
      </w:r>
      <w:r w:rsidR="007862B1" w:rsidRPr="0076779F">
        <w:rPr>
          <w:rFonts w:ascii="GHEA Grapalat" w:hAnsi="GHEA Grapalat" w:cs="GHEA Grapalat"/>
          <w:sz w:val="20"/>
          <w:szCs w:val="20"/>
          <w:lang w:val="hy-AM"/>
        </w:rPr>
        <w:t xml:space="preserve"> ստորագրմամբ անհետկանչելիորեն  համաձայնվում է, որ</w:t>
      </w:r>
      <w:r w:rsidR="006E35C3" w:rsidRPr="0076779F">
        <w:rPr>
          <w:rFonts w:ascii="GHEA Grapalat" w:hAnsi="GHEA Grapalat" w:cs="GHEA Grapalat"/>
          <w:sz w:val="20"/>
          <w:szCs w:val="20"/>
          <w:lang w:val="hy-AM"/>
        </w:rPr>
        <w:t>՝</w:t>
      </w:r>
      <w:r w:rsidR="007862B1" w:rsidRPr="0076779F">
        <w:rPr>
          <w:rFonts w:ascii="GHEA Grapalat" w:hAnsi="GHEA Grapalat" w:cs="GHEA Grapalat"/>
          <w:sz w:val="20"/>
          <w:szCs w:val="20"/>
          <w:lang w:val="hy-AM"/>
        </w:rPr>
        <w:t xml:space="preserve"> </w:t>
      </w:r>
    </w:p>
    <w:p w:rsidR="007862B1" w:rsidRPr="0076779F" w:rsidRDefault="007862B1" w:rsidP="007862B1">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76779F" w:rsidRDefault="007862B1" w:rsidP="007862B1">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6779F">
        <w:rPr>
          <w:rFonts w:ascii="GHEA Grapalat" w:hAnsi="GHEA Grapalat" w:cs="GHEA Grapalat"/>
          <w:sz w:val="20"/>
          <w:szCs w:val="20"/>
          <w:lang w:val="pt-BR"/>
        </w:rPr>
        <w:t>Ընկերության</w:t>
      </w:r>
      <w:r w:rsidRPr="0076779F">
        <w:rPr>
          <w:rFonts w:ascii="GHEA Grapalat" w:hAnsi="GHEA Grapalat" w:cs="GHEA Grapalat"/>
          <w:sz w:val="20"/>
          <w:szCs w:val="20"/>
          <w:lang w:val="hy-AM"/>
        </w:rPr>
        <w:t xml:space="preserve"> հաշվից  գանձելու համար՝ առանց լրացուցիչ ակցեպտավորման: </w:t>
      </w:r>
    </w:p>
    <w:p w:rsidR="007862B1" w:rsidRPr="0076779F" w:rsidRDefault="007862B1" w:rsidP="007862B1">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գ)  </w:t>
      </w:r>
      <w:r w:rsidRPr="0076779F">
        <w:rPr>
          <w:rFonts w:ascii="GHEA Grapalat" w:hAnsi="GHEA Grapalat" w:cs="GHEA Grapalat"/>
          <w:sz w:val="20"/>
          <w:szCs w:val="20"/>
          <w:lang w:val="pt-BR"/>
        </w:rPr>
        <w:t>Ընկերությունը</w:t>
      </w:r>
      <w:r w:rsidRPr="0076779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76779F" w:rsidRDefault="007862B1" w:rsidP="007862B1">
      <w:pPr>
        <w:ind w:left="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դ) </w:t>
      </w:r>
      <w:r w:rsidRPr="0076779F">
        <w:rPr>
          <w:rFonts w:ascii="GHEA Grapalat" w:hAnsi="GHEA Grapalat" w:cs="GHEA Grapalat"/>
          <w:sz w:val="20"/>
          <w:szCs w:val="20"/>
          <w:lang w:val="pt-BR"/>
        </w:rPr>
        <w:t>Ընկերությունը</w:t>
      </w:r>
      <w:r w:rsidRPr="0076779F">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76779F" w:rsidRDefault="007862B1" w:rsidP="007862B1">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76779F" w:rsidRDefault="000149F3" w:rsidP="000149F3">
      <w:pPr>
        <w:ind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1.4</w:t>
      </w:r>
      <w:r w:rsidR="007862B1" w:rsidRPr="0076779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6779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6779F">
        <w:rPr>
          <w:rFonts w:ascii="GHEA Grapalat" w:hAnsi="GHEA Grapalat" w:cs="GHEA Grapalat"/>
          <w:sz w:val="20"/>
          <w:szCs w:val="20"/>
          <w:lang w:val="pt-BR"/>
        </w:rPr>
        <w:t xml:space="preserve"> Պատվիրատուն սույն տուժանքի համաձայնագիրը և կից </w:t>
      </w:r>
      <w:r w:rsidR="007862B1" w:rsidRPr="0076779F">
        <w:rPr>
          <w:rFonts w:ascii="GHEA Grapalat" w:hAnsi="GHEA Grapalat" w:cs="GHEA Grapalat"/>
          <w:sz w:val="20"/>
          <w:szCs w:val="20"/>
          <w:lang w:val="hy-AM"/>
        </w:rPr>
        <w:t xml:space="preserve">Պահանջագիրը բնօրինակներով </w:t>
      </w:r>
      <w:r w:rsidR="007862B1" w:rsidRPr="0076779F">
        <w:rPr>
          <w:rFonts w:ascii="GHEA Grapalat" w:hAnsi="GHEA Grapalat" w:cs="GHEA Grapalat"/>
          <w:sz w:val="20"/>
          <w:szCs w:val="20"/>
          <w:lang w:val="pt-BR"/>
        </w:rPr>
        <w:t xml:space="preserve">ներկայացնում է </w:t>
      </w:r>
      <w:r w:rsidR="007862B1" w:rsidRPr="0076779F">
        <w:rPr>
          <w:rFonts w:ascii="GHEA Grapalat" w:hAnsi="GHEA Grapalat" w:cs="GHEA Grapalat"/>
          <w:sz w:val="20"/>
          <w:szCs w:val="20"/>
          <w:lang w:val="hy-AM"/>
        </w:rPr>
        <w:t>Վճարող Բանկին</w:t>
      </w:r>
      <w:r w:rsidR="007862B1" w:rsidRPr="0076779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6779F">
        <w:rPr>
          <w:rFonts w:ascii="GHEA Grapalat" w:hAnsi="GHEA Grapalat" w:cs="GHEA Grapalat"/>
          <w:sz w:val="20"/>
          <w:szCs w:val="20"/>
          <w:lang w:val="hy-AM"/>
        </w:rPr>
        <w:t>Պահանջագիրը</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էլեկտրոնային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թվային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ստորագրությամբ</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հաստատված</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լինելու</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դեպքում</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դրանք</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Վճարող</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Բանկին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են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ներկայացվում</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էլեկտրոնային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կրիչներով</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ինչպես</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նաև</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դրանցից</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արտատպված</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թղթային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տարբերակներով</w:t>
      </w:r>
      <w:r w:rsidR="007862B1" w:rsidRPr="0076779F">
        <w:rPr>
          <w:rFonts w:ascii="GHEA Grapalat" w:hAnsi="GHEA Grapalat" w:cs="GHEA Grapalat"/>
          <w:sz w:val="20"/>
          <w:szCs w:val="20"/>
          <w:lang w:val="pt-BR"/>
        </w:rPr>
        <w:t>:</w:t>
      </w:r>
    </w:p>
    <w:p w:rsidR="007862B1" w:rsidRPr="0076779F" w:rsidRDefault="007862B1" w:rsidP="000149F3">
      <w:pPr>
        <w:numPr>
          <w:ilvl w:val="1"/>
          <w:numId w:val="25"/>
        </w:numPr>
        <w:jc w:val="both"/>
        <w:rPr>
          <w:rFonts w:ascii="GHEA Grapalat" w:hAnsi="GHEA Grapalat" w:cs="GHEA Grapalat"/>
          <w:sz w:val="20"/>
          <w:szCs w:val="20"/>
          <w:lang w:val="hy-AM"/>
        </w:rPr>
      </w:pPr>
      <w:r w:rsidRPr="0076779F">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76779F" w:rsidRDefault="000149F3" w:rsidP="000149F3">
      <w:pPr>
        <w:ind w:firstLine="426"/>
        <w:jc w:val="both"/>
        <w:rPr>
          <w:rFonts w:ascii="GHEA Grapalat" w:hAnsi="GHEA Grapalat" w:cs="GHEA Grapalat"/>
          <w:sz w:val="20"/>
          <w:szCs w:val="20"/>
          <w:lang w:val="pt-BR"/>
        </w:rPr>
      </w:pPr>
      <w:r w:rsidRPr="0076779F">
        <w:rPr>
          <w:rFonts w:ascii="GHEA Grapalat" w:hAnsi="GHEA Grapalat" w:cs="GHEA Grapalat"/>
          <w:sz w:val="20"/>
          <w:szCs w:val="20"/>
          <w:lang w:val="hy-AM"/>
        </w:rPr>
        <w:t xml:space="preserve">1.6 </w:t>
      </w:r>
      <w:r w:rsidR="007862B1" w:rsidRPr="0076779F">
        <w:rPr>
          <w:rFonts w:ascii="GHEA Grapalat" w:hAnsi="GHEA Grapalat" w:cs="GHEA Grapalat"/>
          <w:sz w:val="20"/>
          <w:szCs w:val="20"/>
          <w:lang w:val="hy-AM"/>
        </w:rPr>
        <w:t>Վճարող Բանկի կողմից Պ</w:t>
      </w:r>
      <w:r w:rsidR="007862B1" w:rsidRPr="0076779F">
        <w:rPr>
          <w:rFonts w:ascii="GHEA Grapalat" w:hAnsi="GHEA Grapalat" w:cs="GHEA Grapalat"/>
          <w:sz w:val="20"/>
          <w:szCs w:val="20"/>
          <w:lang w:val="pt-BR"/>
        </w:rPr>
        <w:t xml:space="preserve">ահանջագրում նշված գումարի վճարման հետևանքով </w:t>
      </w:r>
      <w:r w:rsidR="007862B1" w:rsidRPr="0076779F">
        <w:rPr>
          <w:rFonts w:ascii="GHEA Grapalat" w:hAnsi="GHEA Grapalat" w:cs="GHEA Grapalat"/>
          <w:sz w:val="20"/>
          <w:szCs w:val="20"/>
          <w:lang w:val="hy-AM"/>
        </w:rPr>
        <w:t xml:space="preserve">Ընկերության </w:t>
      </w:r>
      <w:r w:rsidR="007862B1" w:rsidRPr="0076779F">
        <w:rPr>
          <w:rFonts w:ascii="GHEA Grapalat" w:hAnsi="GHEA Grapalat" w:cs="GHEA Grapalat"/>
          <w:sz w:val="20"/>
          <w:szCs w:val="20"/>
          <w:lang w:val="pt-BR"/>
        </w:rPr>
        <w:t xml:space="preserve">առաջացած ռիսկերի (Ընկերության կրած վնասների) </w:t>
      </w:r>
      <w:r w:rsidR="007862B1" w:rsidRPr="0076779F">
        <w:rPr>
          <w:rFonts w:ascii="GHEA Grapalat" w:hAnsi="GHEA Grapalat" w:cs="GHEA Grapalat"/>
          <w:sz w:val="20"/>
          <w:szCs w:val="20"/>
          <w:lang w:val="hy-AM"/>
        </w:rPr>
        <w:t xml:space="preserve">և բացասական հետևանքների </w:t>
      </w:r>
      <w:r w:rsidR="007862B1" w:rsidRPr="0076779F">
        <w:rPr>
          <w:rFonts w:ascii="GHEA Grapalat" w:hAnsi="GHEA Grapalat" w:cs="GHEA Grapalat"/>
          <w:sz w:val="20"/>
          <w:szCs w:val="20"/>
          <w:lang w:val="pt-BR"/>
        </w:rPr>
        <w:t>համար Բանկը</w:t>
      </w:r>
      <w:r w:rsidR="007862B1" w:rsidRPr="0076779F">
        <w:rPr>
          <w:rFonts w:ascii="GHEA Grapalat" w:hAnsi="GHEA Grapalat" w:cs="GHEA Grapalat"/>
          <w:sz w:val="20"/>
          <w:szCs w:val="20"/>
          <w:lang w:val="hy-AM"/>
        </w:rPr>
        <w:t xml:space="preserve"> որևէ</w:t>
      </w:r>
      <w:r w:rsidR="007862B1" w:rsidRPr="0076779F">
        <w:rPr>
          <w:rFonts w:ascii="GHEA Grapalat" w:hAnsi="GHEA Grapalat" w:cs="GHEA Grapalat"/>
          <w:sz w:val="20"/>
          <w:szCs w:val="20"/>
          <w:lang w:val="pt-BR"/>
        </w:rPr>
        <w:t xml:space="preserve"> պատասխանատվություն չի կրում</w:t>
      </w:r>
      <w:r w:rsidR="007862B1" w:rsidRPr="0076779F">
        <w:rPr>
          <w:rFonts w:ascii="GHEA Grapalat" w:hAnsi="GHEA Grapalat" w:cs="GHEA Grapalat"/>
          <w:sz w:val="20"/>
          <w:szCs w:val="20"/>
          <w:lang w:val="hy-AM"/>
        </w:rPr>
        <w:t>:</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76779F" w:rsidRDefault="000149F3" w:rsidP="000149F3">
      <w:pPr>
        <w:ind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1.7 </w:t>
      </w:r>
      <w:r w:rsidR="007862B1" w:rsidRPr="0076779F">
        <w:rPr>
          <w:rFonts w:ascii="GHEA Grapalat" w:hAnsi="GHEA Grapalat" w:cs="GHEA Grapalat"/>
          <w:sz w:val="20"/>
          <w:szCs w:val="20"/>
          <w:lang w:val="hy-AM"/>
        </w:rPr>
        <w:t>Այն դեպքում</w:t>
      </w:r>
      <w:r w:rsidR="007862B1" w:rsidRPr="0076779F">
        <w:rPr>
          <w:rFonts w:ascii="GHEA Grapalat" w:hAnsi="GHEA Grapalat" w:cs="GHEA Grapalat"/>
          <w:sz w:val="20"/>
          <w:szCs w:val="20"/>
          <w:lang w:val="pt-BR"/>
        </w:rPr>
        <w:t>,</w:t>
      </w:r>
      <w:r w:rsidR="007862B1" w:rsidRPr="0076779F">
        <w:rPr>
          <w:rFonts w:ascii="GHEA Grapalat" w:hAnsi="GHEA Grapalat" w:cs="GHEA Grapalat"/>
          <w:sz w:val="20"/>
          <w:szCs w:val="20"/>
          <w:lang w:val="hy-AM"/>
        </w:rPr>
        <w:t xml:space="preserve"> երբ Ընկերության հաշվի միջոցները չեն բավարարում</w:t>
      </w:r>
      <w:r w:rsidR="007862B1" w:rsidRPr="0076779F">
        <w:rPr>
          <w:rFonts w:ascii="GHEA Grapalat" w:hAnsi="GHEA Grapalat" w:cs="GHEA Grapalat"/>
          <w:sz w:val="20"/>
          <w:szCs w:val="20"/>
        </w:rPr>
        <w:t>՝</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Վճարող</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բանկը</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վճարման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պահանջագիրը</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ստանալուց</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հետո՝</w:t>
      </w:r>
      <w:r w:rsidR="007862B1" w:rsidRPr="0076779F">
        <w:rPr>
          <w:rFonts w:ascii="GHEA Grapalat" w:hAnsi="GHEA Grapalat" w:cs="GHEA Grapalat"/>
          <w:sz w:val="20"/>
          <w:szCs w:val="20"/>
          <w:lang w:val="pt-BR"/>
        </w:rPr>
        <w:t xml:space="preserve"> 2 (</w:t>
      </w:r>
      <w:r w:rsidR="007862B1" w:rsidRPr="0076779F">
        <w:rPr>
          <w:rFonts w:ascii="GHEA Grapalat" w:hAnsi="GHEA Grapalat" w:cs="GHEA Grapalat"/>
          <w:sz w:val="20"/>
          <w:szCs w:val="20"/>
        </w:rPr>
        <w:t>երկու</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աշխատանքային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օրվա</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ընթացքում</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պետք</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է</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տեղեկացնի</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Պատվիրատուին՝</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գրավոր</w:t>
      </w:r>
      <w:r w:rsidR="007862B1" w:rsidRPr="0076779F">
        <w:rPr>
          <w:rFonts w:ascii="GHEA Grapalat" w:hAnsi="GHEA Grapalat" w:cs="GHEA Grapalat"/>
          <w:sz w:val="20"/>
          <w:szCs w:val="20"/>
          <w:lang w:val="pt-BR"/>
        </w:rPr>
        <w:t xml:space="preserve"> </w:t>
      </w:r>
      <w:r w:rsidR="007862B1" w:rsidRPr="0076779F">
        <w:rPr>
          <w:rFonts w:ascii="GHEA Grapalat" w:hAnsi="GHEA Grapalat" w:cs="GHEA Grapalat"/>
          <w:sz w:val="20"/>
          <w:szCs w:val="20"/>
        </w:rPr>
        <w:t>ձևով</w:t>
      </w:r>
      <w:r w:rsidR="007862B1" w:rsidRPr="0076779F">
        <w:rPr>
          <w:rFonts w:ascii="GHEA Grapalat" w:hAnsi="GHEA Grapalat" w:cs="GHEA Grapalat"/>
          <w:sz w:val="20"/>
          <w:szCs w:val="20"/>
          <w:lang w:val="pt-BR"/>
        </w:rPr>
        <w:t>:</w:t>
      </w:r>
    </w:p>
    <w:p w:rsidR="007862B1" w:rsidRPr="0076779F" w:rsidRDefault="000149F3" w:rsidP="000149F3">
      <w:pPr>
        <w:ind w:firstLine="360"/>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1.8 </w:t>
      </w:r>
      <w:r w:rsidR="007862B1" w:rsidRPr="0076779F">
        <w:rPr>
          <w:rFonts w:ascii="GHEA Grapalat" w:hAnsi="GHEA Grapalat" w:cs="GHEA Grapalat"/>
          <w:sz w:val="20"/>
          <w:szCs w:val="20"/>
          <w:lang w:val="pt-BR"/>
        </w:rPr>
        <w:t xml:space="preserve">Սույն համաձայնագիրը և կից </w:t>
      </w:r>
      <w:r w:rsidR="007862B1" w:rsidRPr="0076779F">
        <w:rPr>
          <w:rFonts w:ascii="GHEA Grapalat" w:hAnsi="GHEA Grapalat" w:cs="GHEA Grapalat"/>
          <w:sz w:val="20"/>
          <w:szCs w:val="20"/>
          <w:lang w:val="hy-AM"/>
        </w:rPr>
        <w:t>Պ</w:t>
      </w:r>
      <w:r w:rsidR="007862B1" w:rsidRPr="0076779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6779F" w:rsidRDefault="007862B1" w:rsidP="007862B1">
      <w:pPr>
        <w:jc w:val="both"/>
        <w:rPr>
          <w:rFonts w:ascii="GHEA Grapalat" w:hAnsi="GHEA Grapalat" w:cs="GHEA Grapalat"/>
          <w:sz w:val="20"/>
          <w:szCs w:val="20"/>
          <w:lang w:val="hy-AM"/>
        </w:rPr>
      </w:pPr>
    </w:p>
    <w:p w:rsidR="007862B1" w:rsidRPr="0076779F" w:rsidRDefault="007862B1" w:rsidP="007862B1">
      <w:pPr>
        <w:numPr>
          <w:ilvl w:val="0"/>
          <w:numId w:val="6"/>
        </w:numPr>
        <w:jc w:val="center"/>
        <w:rPr>
          <w:rFonts w:ascii="GHEA Grapalat" w:hAnsi="GHEA Grapalat" w:cs="GHEA Grapalat"/>
          <w:b/>
          <w:bCs/>
          <w:sz w:val="20"/>
          <w:szCs w:val="20"/>
        </w:rPr>
      </w:pPr>
      <w:r w:rsidRPr="0076779F">
        <w:rPr>
          <w:rFonts w:ascii="GHEA Grapalat" w:hAnsi="GHEA Grapalat" w:cs="GHEA Grapalat"/>
          <w:b/>
          <w:bCs/>
          <w:sz w:val="20"/>
          <w:szCs w:val="20"/>
        </w:rPr>
        <w:t>Այլ պայմաններ</w:t>
      </w:r>
    </w:p>
    <w:p w:rsidR="007862B1" w:rsidRPr="0076779F"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rPr>
        <w:t>2.1 Սույն համաձայնագիրը</w:t>
      </w:r>
      <w:r w:rsidRPr="0076779F">
        <w:rPr>
          <w:rFonts w:ascii="GHEA Grapalat" w:hAnsi="GHEA Grapalat" w:cs="GHEA Grapalat"/>
          <w:sz w:val="20"/>
          <w:szCs w:val="20"/>
          <w:lang w:val="hy-AM"/>
        </w:rPr>
        <w:t xml:space="preserve"> և Պահանջագիրը անհետկանչելի են,</w:t>
      </w:r>
      <w:r w:rsidRPr="0076779F">
        <w:rPr>
          <w:rFonts w:ascii="GHEA Grapalat" w:hAnsi="GHEA Grapalat" w:cs="GHEA Grapalat"/>
          <w:sz w:val="20"/>
          <w:szCs w:val="20"/>
        </w:rPr>
        <w:t xml:space="preserve"> ուժի մեջ </w:t>
      </w:r>
      <w:r w:rsidRPr="0076779F">
        <w:rPr>
          <w:rFonts w:ascii="GHEA Grapalat" w:hAnsi="GHEA Grapalat" w:cs="GHEA Grapalat"/>
          <w:sz w:val="20"/>
          <w:szCs w:val="20"/>
          <w:lang w:val="hy-AM"/>
        </w:rPr>
        <w:t>են</w:t>
      </w:r>
      <w:r w:rsidRPr="0076779F">
        <w:rPr>
          <w:rFonts w:ascii="GHEA Grapalat" w:hAnsi="GHEA Grapalat" w:cs="GHEA Grapalat"/>
          <w:sz w:val="20"/>
          <w:szCs w:val="20"/>
        </w:rPr>
        <w:t xml:space="preserve"> մտնում Ընկերության կողմից վավերացման պահից և ուժի մեջ</w:t>
      </w:r>
      <w:r w:rsidRPr="0076779F">
        <w:rPr>
          <w:rFonts w:ascii="GHEA Grapalat" w:hAnsi="GHEA Grapalat" w:cs="GHEA Grapalat"/>
          <w:sz w:val="20"/>
          <w:szCs w:val="20"/>
          <w:lang w:val="hy-AM"/>
        </w:rPr>
        <w:t xml:space="preserve"> են մինչև </w:t>
      </w:r>
      <w:r w:rsidR="00595213" w:rsidRPr="0076779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6779F">
        <w:rPr>
          <w:rFonts w:ascii="GHEA Grapalat" w:hAnsi="GHEA Grapalat" w:cs="GHEA Grapalat"/>
          <w:sz w:val="20"/>
          <w:szCs w:val="20"/>
        </w:rPr>
        <w:t xml:space="preserve">։ </w:t>
      </w:r>
    </w:p>
    <w:p w:rsidR="007862B1" w:rsidRPr="0076779F"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6779F"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6779F" w:rsidDel="00A13215"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6779F" w:rsidRDefault="007862B1" w:rsidP="007862B1">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6779F" w:rsidRDefault="007862B1" w:rsidP="007862B1">
      <w:pPr>
        <w:ind w:firstLine="567"/>
        <w:jc w:val="both"/>
        <w:rPr>
          <w:rFonts w:ascii="GHEA Grapalat" w:hAnsi="GHEA Grapalat" w:cs="GHEA Grapalat"/>
          <w:sz w:val="20"/>
          <w:szCs w:val="20"/>
          <w:lang w:val="hy-AM"/>
        </w:rPr>
      </w:pPr>
    </w:p>
    <w:p w:rsidR="007862B1" w:rsidRPr="0076779F" w:rsidRDefault="007862B1" w:rsidP="007862B1">
      <w:pPr>
        <w:ind w:firstLine="567"/>
        <w:jc w:val="center"/>
        <w:rPr>
          <w:rFonts w:ascii="GHEA Grapalat" w:hAnsi="GHEA Grapalat" w:cs="GHEA Grapalat"/>
          <w:sz w:val="20"/>
          <w:szCs w:val="20"/>
          <w:lang w:val="hy-AM"/>
        </w:rPr>
      </w:pPr>
      <w:r w:rsidRPr="0076779F">
        <w:rPr>
          <w:rFonts w:ascii="GHEA Grapalat" w:hAnsi="GHEA Grapalat" w:cs="GHEA Grapalat"/>
          <w:b/>
          <w:sz w:val="20"/>
          <w:szCs w:val="20"/>
          <w:lang w:val="hy-AM"/>
        </w:rPr>
        <w:t>3. Ընկերության հասցեն, բանկային վավերապայմանները`</w:t>
      </w:r>
    </w:p>
    <w:p w:rsidR="007862B1" w:rsidRPr="0076779F" w:rsidRDefault="007862B1" w:rsidP="007862B1">
      <w:pPr>
        <w:jc w:val="both"/>
        <w:rPr>
          <w:rFonts w:ascii="GHEA Grapalat" w:hAnsi="GHEA Grapalat" w:cs="GHEA Grapalat"/>
          <w:sz w:val="20"/>
          <w:szCs w:val="20"/>
          <w:u w:val="single"/>
          <w:lang w:val="hy-AM"/>
        </w:rPr>
      </w:pP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p>
    <w:p w:rsidR="007862B1" w:rsidRPr="0076779F" w:rsidRDefault="007862B1" w:rsidP="007862B1">
      <w:pPr>
        <w:jc w:val="both"/>
        <w:rPr>
          <w:rFonts w:ascii="GHEA Grapalat" w:hAnsi="GHEA Grapalat"/>
          <w:sz w:val="18"/>
          <w:szCs w:val="18"/>
          <w:vertAlign w:val="superscript"/>
          <w:lang w:val="hy-AM"/>
        </w:rPr>
      </w:pPr>
      <w:r w:rsidRPr="0076779F">
        <w:rPr>
          <w:rFonts w:ascii="GHEA Grapalat" w:hAnsi="GHEA Grapalat"/>
          <w:sz w:val="18"/>
          <w:szCs w:val="18"/>
          <w:vertAlign w:val="superscript"/>
          <w:lang w:val="hy-AM"/>
        </w:rPr>
        <w:t xml:space="preserve">                               ընկերության անվանումը</w:t>
      </w:r>
    </w:p>
    <w:p w:rsidR="007862B1" w:rsidRPr="0076779F" w:rsidRDefault="007862B1" w:rsidP="007862B1">
      <w:pPr>
        <w:jc w:val="both"/>
        <w:rPr>
          <w:rFonts w:ascii="GHEA Grapalat" w:hAnsi="GHEA Grapalat"/>
          <w:sz w:val="18"/>
          <w:szCs w:val="18"/>
          <w:u w:val="single"/>
          <w:vertAlign w:val="superscript"/>
          <w:lang w:val="hy-AM"/>
        </w:rPr>
      </w:pPr>
      <w:r w:rsidRPr="0076779F">
        <w:rPr>
          <w:rFonts w:ascii="GHEA Grapalat" w:hAnsi="GHEA Grapalat"/>
          <w:sz w:val="18"/>
          <w:szCs w:val="18"/>
          <w:vertAlign w:val="superscript"/>
          <w:lang w:val="hy-AM"/>
        </w:rPr>
        <w:t xml:space="preserve"> </w:t>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p>
    <w:p w:rsidR="007862B1" w:rsidRPr="0076779F" w:rsidRDefault="007862B1" w:rsidP="007862B1">
      <w:pPr>
        <w:jc w:val="both"/>
        <w:rPr>
          <w:rFonts w:ascii="GHEA Grapalat" w:hAnsi="GHEA Grapalat"/>
          <w:sz w:val="18"/>
          <w:szCs w:val="18"/>
          <w:vertAlign w:val="superscript"/>
          <w:lang w:val="hy-AM"/>
        </w:rPr>
      </w:pPr>
      <w:r w:rsidRPr="0076779F">
        <w:rPr>
          <w:rFonts w:ascii="GHEA Grapalat" w:hAnsi="GHEA Grapalat"/>
          <w:sz w:val="18"/>
          <w:szCs w:val="18"/>
          <w:vertAlign w:val="superscript"/>
          <w:lang w:val="hy-AM"/>
        </w:rPr>
        <w:t xml:space="preserve">                              ընկերության հասցեն</w:t>
      </w:r>
    </w:p>
    <w:p w:rsidR="007862B1" w:rsidRPr="0076779F" w:rsidRDefault="007862B1" w:rsidP="007862B1">
      <w:pPr>
        <w:jc w:val="both"/>
        <w:rPr>
          <w:rFonts w:ascii="GHEA Grapalat" w:hAnsi="GHEA Grapalat"/>
          <w:sz w:val="18"/>
          <w:szCs w:val="18"/>
          <w:u w:val="single"/>
          <w:vertAlign w:val="superscript"/>
          <w:lang w:val="hy-AM"/>
        </w:rPr>
      </w:pP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p>
    <w:p w:rsidR="007862B1" w:rsidRPr="0076779F" w:rsidRDefault="007862B1" w:rsidP="007862B1">
      <w:pPr>
        <w:jc w:val="both"/>
        <w:rPr>
          <w:rFonts w:ascii="GHEA Grapalat" w:hAnsi="GHEA Grapalat"/>
          <w:sz w:val="18"/>
          <w:szCs w:val="18"/>
          <w:vertAlign w:val="superscript"/>
          <w:lang w:val="hy-AM"/>
        </w:rPr>
      </w:pPr>
      <w:r w:rsidRPr="0076779F">
        <w:rPr>
          <w:rFonts w:ascii="GHEA Grapalat" w:hAnsi="GHEA Grapalat"/>
          <w:sz w:val="18"/>
          <w:szCs w:val="18"/>
          <w:vertAlign w:val="superscript"/>
          <w:lang w:val="hy-AM"/>
        </w:rPr>
        <w:t xml:space="preserve">              ընկերությանը սպասարկող բանկի անվանումը</w:t>
      </w:r>
    </w:p>
    <w:p w:rsidR="007862B1" w:rsidRPr="0076779F" w:rsidRDefault="007862B1" w:rsidP="007862B1">
      <w:pPr>
        <w:jc w:val="both"/>
        <w:rPr>
          <w:rFonts w:ascii="GHEA Grapalat" w:hAnsi="GHEA Grapalat"/>
          <w:sz w:val="18"/>
          <w:szCs w:val="18"/>
          <w:u w:val="single"/>
          <w:vertAlign w:val="superscript"/>
          <w:lang w:val="hy-AM"/>
        </w:rPr>
      </w:pP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r w:rsidRPr="0076779F">
        <w:rPr>
          <w:rFonts w:ascii="GHEA Grapalat" w:hAnsi="GHEA Grapalat"/>
          <w:sz w:val="18"/>
          <w:szCs w:val="18"/>
          <w:u w:val="single"/>
          <w:vertAlign w:val="superscript"/>
          <w:lang w:val="hy-AM"/>
        </w:rPr>
        <w:tab/>
      </w:r>
    </w:p>
    <w:p w:rsidR="006E35C3" w:rsidRPr="0076779F" w:rsidRDefault="006E35C3" w:rsidP="007862B1">
      <w:pPr>
        <w:jc w:val="both"/>
        <w:rPr>
          <w:rFonts w:ascii="GHEA Grapalat" w:hAnsi="GHEA Grapalat"/>
          <w:sz w:val="18"/>
          <w:szCs w:val="18"/>
          <w:u w:val="single"/>
          <w:vertAlign w:val="superscript"/>
          <w:lang w:val="hy-AM"/>
        </w:rPr>
      </w:pPr>
    </w:p>
    <w:p w:rsidR="00334B2F" w:rsidRPr="0076779F" w:rsidRDefault="00334B2F" w:rsidP="00334B2F">
      <w:pPr>
        <w:jc w:val="both"/>
        <w:rPr>
          <w:rFonts w:ascii="GHEA Grapalat" w:hAnsi="GHEA Grapalat"/>
          <w:sz w:val="20"/>
          <w:szCs w:val="20"/>
          <w:lang w:val="hy-AM"/>
        </w:rPr>
      </w:pPr>
      <w:r w:rsidRPr="0076779F">
        <w:rPr>
          <w:rFonts w:ascii="GHEA Grapalat" w:hAnsi="GHEA Grapalat"/>
          <w:sz w:val="20"/>
          <w:szCs w:val="20"/>
          <w:lang w:val="hy-AM"/>
        </w:rPr>
        <w:t>Կ.Տ</w:t>
      </w:r>
    </w:p>
    <w:p w:rsidR="00334B2F" w:rsidRPr="0076779F" w:rsidRDefault="00334B2F" w:rsidP="00334B2F">
      <w:pPr>
        <w:jc w:val="both"/>
        <w:rPr>
          <w:rFonts w:ascii="GHEA Grapalat" w:hAnsi="GHEA Grapalat"/>
          <w:sz w:val="20"/>
          <w:szCs w:val="20"/>
          <w:lang w:val="hy-AM"/>
        </w:rPr>
      </w:pPr>
    </w:p>
    <w:p w:rsidR="00334B2F" w:rsidRPr="0076779F" w:rsidRDefault="00334B2F" w:rsidP="00334B2F">
      <w:pPr>
        <w:jc w:val="both"/>
        <w:rPr>
          <w:rFonts w:ascii="GHEA Grapalat" w:hAnsi="GHEA Grapalat"/>
          <w:sz w:val="20"/>
          <w:szCs w:val="20"/>
          <w:lang w:val="hy-AM"/>
        </w:rPr>
      </w:pPr>
      <w:r w:rsidRPr="0076779F">
        <w:rPr>
          <w:rFonts w:ascii="GHEA Grapalat" w:hAnsi="GHEA Grapalat"/>
          <w:sz w:val="20"/>
          <w:szCs w:val="20"/>
          <w:lang w:val="hy-AM"/>
        </w:rPr>
        <w:t>Օր/ամիս/տարի</w:t>
      </w:r>
    </w:p>
    <w:p w:rsidR="006E35C3" w:rsidRPr="0076779F" w:rsidRDefault="006E35C3" w:rsidP="007862B1">
      <w:pPr>
        <w:jc w:val="both"/>
        <w:rPr>
          <w:rFonts w:ascii="GHEA Grapalat" w:hAnsi="GHEA Grapalat"/>
          <w:sz w:val="18"/>
          <w:szCs w:val="18"/>
          <w:vertAlign w:val="superscript"/>
          <w:lang w:val="hy-AM"/>
        </w:rPr>
      </w:pPr>
    </w:p>
    <w:p w:rsidR="007862B1" w:rsidRPr="0076779F" w:rsidRDefault="007862B1" w:rsidP="007862B1">
      <w:pPr>
        <w:jc w:val="both"/>
        <w:rPr>
          <w:rFonts w:ascii="GHEA Grapalat" w:hAnsi="GHEA Grapalat" w:cs="GHEA Grapalat"/>
          <w:i/>
          <w:sz w:val="18"/>
          <w:szCs w:val="18"/>
          <w:lang w:val="hy-AM"/>
        </w:rPr>
      </w:pPr>
    </w:p>
    <w:p w:rsidR="006E35C3" w:rsidRPr="0076779F" w:rsidRDefault="00FF15C5"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6779F">
        <w:rPr>
          <w:rFonts w:ascii="GHEA Grapalat" w:hAnsi="GHEA Grapalat" w:cs="Sylfaen"/>
          <w:i/>
          <w:sz w:val="16"/>
          <w:szCs w:val="16"/>
          <w:lang w:val="hy-AM"/>
        </w:rPr>
        <w:t xml:space="preserve"> </w:t>
      </w:r>
    </w:p>
    <w:p w:rsidR="00595213" w:rsidRPr="0076779F" w:rsidRDefault="007862B1" w:rsidP="00091EBC">
      <w:pPr>
        <w:pStyle w:val="31"/>
        <w:spacing w:line="240" w:lineRule="auto"/>
        <w:jc w:val="right"/>
        <w:rPr>
          <w:rFonts w:ascii="GHEA Grapalat" w:hAnsi="GHEA Grapalat"/>
          <w:b/>
          <w:lang w:val="hy-AM"/>
        </w:rPr>
      </w:pPr>
      <w:r w:rsidRPr="0076779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b/>
                <w:bCs/>
                <w:sz w:val="20"/>
                <w:szCs w:val="20"/>
                <w:lang w:val="hy-AM"/>
              </w:rPr>
            </w:pPr>
            <w:r w:rsidRPr="0076779F">
              <w:rPr>
                <w:rFonts w:ascii="GHEA Grapalat" w:hAnsi="GHEA Grapalat" w:cs="Sylfaen"/>
                <w:sz w:val="20"/>
                <w:szCs w:val="20"/>
              </w:rPr>
              <w:lastRenderedPageBreak/>
              <w:t xml:space="preserve">1.                                                              </w:t>
            </w:r>
            <w:r w:rsidRPr="0076779F">
              <w:rPr>
                <w:rFonts w:ascii="GHEA Grapalat" w:hAnsi="GHEA Grapalat" w:cs="Sylfaen"/>
                <w:b/>
                <w:bCs/>
                <w:sz w:val="20"/>
                <w:szCs w:val="20"/>
              </w:rPr>
              <w:t>ՎՃԱՐՄԱՆ</w:t>
            </w:r>
            <w:r w:rsidRPr="0076779F">
              <w:rPr>
                <w:rFonts w:ascii="GHEA Grapalat" w:hAnsi="GHEA Grapalat" w:cs="Arial"/>
                <w:b/>
                <w:bCs/>
                <w:sz w:val="20"/>
                <w:szCs w:val="20"/>
              </w:rPr>
              <w:t xml:space="preserve"> </w:t>
            </w:r>
            <w:r w:rsidRPr="0076779F">
              <w:rPr>
                <w:rFonts w:ascii="GHEA Grapalat" w:hAnsi="GHEA Grapalat" w:cs="Sylfaen"/>
                <w:b/>
                <w:bCs/>
                <w:sz w:val="20"/>
                <w:szCs w:val="20"/>
              </w:rPr>
              <w:t xml:space="preserve">ՊԱՀԱՆՋԱԳԻՐ* </w:t>
            </w:r>
          </w:p>
          <w:p w:rsidR="00595213" w:rsidRPr="0076779F" w:rsidRDefault="00595213" w:rsidP="00CB0ADE">
            <w:pPr>
              <w:jc w:val="center"/>
              <w:rPr>
                <w:rFonts w:ascii="GHEA Grapalat" w:hAnsi="GHEA Grapalat" w:cs="Arial"/>
                <w:bCs/>
                <w:i/>
                <w:sz w:val="20"/>
                <w:szCs w:val="20"/>
              </w:rPr>
            </w:pPr>
          </w:p>
        </w:tc>
      </w:tr>
      <w:tr w:rsidR="00595213"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lang w:val="hy-AM"/>
              </w:rPr>
            </w:pPr>
            <w:r w:rsidRPr="0076779F">
              <w:rPr>
                <w:rFonts w:ascii="GHEA Grapalat" w:hAnsi="GHEA Grapalat" w:cs="Sylfaen"/>
                <w:sz w:val="20"/>
                <w:szCs w:val="20"/>
                <w:lang w:val="hy-AM"/>
              </w:rPr>
              <w:t>2</w:t>
            </w:r>
            <w:r w:rsidRPr="0076779F">
              <w:rPr>
                <w:rFonts w:ascii="GHEA Grapalat" w:hAnsi="GHEA Grapalat" w:cs="Sylfaen"/>
                <w:sz w:val="20"/>
                <w:szCs w:val="20"/>
              </w:rPr>
              <w:t>.</w:t>
            </w:r>
            <w:r w:rsidRPr="0076779F">
              <w:rPr>
                <w:rFonts w:ascii="GHEA Grapalat" w:hAnsi="GHEA Grapalat" w:cs="Sylfaen"/>
                <w:sz w:val="20"/>
                <w:szCs w:val="20"/>
                <w:lang w:val="hy-AM"/>
              </w:rPr>
              <w:t xml:space="preserve"> Թիվ </w:t>
            </w:r>
          </w:p>
        </w:tc>
      </w:tr>
      <w:tr w:rsidR="00595213" w:rsidRPr="0076779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lang w:val="hy-AM"/>
              </w:rPr>
              <w:t>3</w:t>
            </w:r>
            <w:r w:rsidRPr="0076779F">
              <w:rPr>
                <w:rFonts w:ascii="GHEA Grapalat" w:hAnsi="GHEA Grapalat" w:cs="Sylfaen"/>
                <w:sz w:val="20"/>
                <w:szCs w:val="20"/>
              </w:rPr>
              <w:t>.                                                         Ներկայացման</w:t>
            </w:r>
            <w:r w:rsidRPr="0076779F">
              <w:rPr>
                <w:rFonts w:ascii="GHEA Grapalat" w:hAnsi="GHEA Grapalat" w:cs="Arial"/>
                <w:sz w:val="20"/>
                <w:szCs w:val="20"/>
              </w:rPr>
              <w:t xml:space="preserve"> </w:t>
            </w:r>
            <w:r w:rsidRPr="0076779F">
              <w:rPr>
                <w:rFonts w:ascii="GHEA Grapalat" w:hAnsi="GHEA Grapalat" w:cs="Sylfaen"/>
                <w:sz w:val="20"/>
                <w:szCs w:val="20"/>
              </w:rPr>
              <w:t>ամսաթիվը</w:t>
            </w:r>
            <w:r w:rsidRPr="0076779F">
              <w:rPr>
                <w:rFonts w:ascii="GHEA Grapalat" w:hAnsi="GHEA Grapalat" w:cs="Arial"/>
                <w:sz w:val="20"/>
                <w:szCs w:val="20"/>
              </w:rPr>
              <w:t xml:space="preserve">` </w:t>
            </w:r>
            <w:r w:rsidRPr="0076779F">
              <w:rPr>
                <w:rFonts w:ascii="GHEA Grapalat" w:hAnsi="GHEA Grapalat" w:cs="Tahoma"/>
                <w:sz w:val="20"/>
                <w:szCs w:val="20"/>
              </w:rPr>
              <w:t xml:space="preserve">"___" </w:t>
            </w:r>
            <w:r w:rsidRPr="0076779F">
              <w:rPr>
                <w:rFonts w:ascii="GHEA Grapalat" w:hAnsi="GHEA Grapalat" w:cs="Sylfaen"/>
                <w:sz w:val="20"/>
                <w:szCs w:val="20"/>
              </w:rPr>
              <w:t xml:space="preserve">___ </w:t>
            </w:r>
            <w:r w:rsidRPr="0076779F">
              <w:rPr>
                <w:rFonts w:ascii="GHEA Grapalat" w:hAnsi="GHEA Grapalat" w:cs="Tahoma"/>
                <w:sz w:val="20"/>
                <w:szCs w:val="20"/>
              </w:rPr>
              <w:t>20___</w:t>
            </w:r>
            <w:r w:rsidRPr="0076779F">
              <w:rPr>
                <w:rFonts w:ascii="GHEA Grapalat" w:hAnsi="GHEA Grapalat" w:cs="Sylfaen"/>
                <w:sz w:val="20"/>
                <w:szCs w:val="20"/>
              </w:rPr>
              <w:t>թ.</w:t>
            </w:r>
          </w:p>
        </w:tc>
      </w:tr>
      <w:tr w:rsidR="00595213" w:rsidRPr="0076779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4</w:t>
            </w:r>
            <w:r w:rsidRPr="0076779F">
              <w:rPr>
                <w:rFonts w:ascii="GHEA Grapalat" w:hAnsi="GHEA Grapalat" w:cs="Sylfaen"/>
                <w:sz w:val="20"/>
                <w:szCs w:val="20"/>
              </w:rPr>
              <w:t xml:space="preserve">. </w:t>
            </w:r>
            <w:r w:rsidRPr="0076779F">
              <w:rPr>
                <w:rFonts w:ascii="GHEA Grapalat" w:hAnsi="GHEA Grapalat" w:cs="Sylfaen"/>
                <w:sz w:val="20"/>
                <w:szCs w:val="20"/>
                <w:lang w:val="hy-AM"/>
              </w:rPr>
              <w:t>Վճարողի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 </w:t>
            </w:r>
            <w:r w:rsidRPr="0076779F">
              <w:rPr>
                <w:rFonts w:ascii="GHEA Grapalat" w:hAnsi="GHEA Grapalat" w:cs="Sylfaen"/>
                <w:sz w:val="20"/>
                <w:szCs w:val="20"/>
              </w:rPr>
              <w:t xml:space="preserve">(Ընկերություն </w:t>
            </w:r>
            <w:r w:rsidRPr="0076779F">
              <w:rPr>
                <w:rFonts w:ascii="GHEA Grapalat" w:hAnsi="GHEA Grapalat" w:cs="Arial"/>
                <w:sz w:val="20"/>
                <w:szCs w:val="20"/>
              </w:rPr>
              <w:t>`</w:t>
            </w:r>
          </w:p>
        </w:tc>
      </w:tr>
      <w:tr w:rsidR="00595213" w:rsidRPr="007677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5</w:t>
            </w:r>
            <w:r w:rsidRPr="0076779F">
              <w:rPr>
                <w:rFonts w:ascii="GHEA Grapalat" w:hAnsi="GHEA Grapalat" w:cs="Sylfaen"/>
                <w:sz w:val="20"/>
                <w:szCs w:val="20"/>
              </w:rPr>
              <w:t>. Վճարողի</w:t>
            </w:r>
            <w:r w:rsidRPr="0076779F">
              <w:rPr>
                <w:rFonts w:ascii="GHEA Grapalat" w:hAnsi="GHEA Grapalat" w:cs="Sylfaen"/>
                <w:sz w:val="20"/>
                <w:szCs w:val="20"/>
                <w:lang w:val="hy-AM"/>
              </w:rPr>
              <w:t xml:space="preserve">ն սպասարկող Ֆինանսական կազմակերպություն </w:t>
            </w:r>
            <w:r w:rsidRPr="0076779F">
              <w:rPr>
                <w:rFonts w:ascii="GHEA Grapalat" w:hAnsi="GHEA Grapalat" w:cs="Sylfaen"/>
                <w:sz w:val="20"/>
                <w:szCs w:val="20"/>
              </w:rPr>
              <w:t>(</w:t>
            </w:r>
            <w:r w:rsidRPr="0076779F">
              <w:rPr>
                <w:rFonts w:ascii="GHEA Grapalat" w:hAnsi="GHEA Grapalat" w:cs="Arial"/>
                <w:sz w:val="20"/>
                <w:szCs w:val="20"/>
              </w:rPr>
              <w:t xml:space="preserve"> </w:t>
            </w:r>
            <w:r w:rsidRPr="0076779F">
              <w:rPr>
                <w:rFonts w:ascii="GHEA Grapalat" w:hAnsi="GHEA Grapalat" w:cs="Sylfaen"/>
                <w:sz w:val="20"/>
                <w:szCs w:val="20"/>
              </w:rPr>
              <w:t>բանկ)</w:t>
            </w:r>
            <w:r w:rsidRPr="0076779F">
              <w:rPr>
                <w:rFonts w:ascii="GHEA Grapalat" w:hAnsi="GHEA Grapalat" w:cs="Arial"/>
                <w:sz w:val="20"/>
                <w:szCs w:val="20"/>
              </w:rPr>
              <w:t>`</w:t>
            </w:r>
          </w:p>
        </w:tc>
      </w:tr>
      <w:tr w:rsidR="00595213" w:rsidRPr="0076779F"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6</w:t>
            </w:r>
            <w:r w:rsidRPr="0076779F">
              <w:rPr>
                <w:rFonts w:ascii="GHEA Grapalat" w:hAnsi="GHEA Grapalat" w:cs="Sylfaen"/>
                <w:sz w:val="20"/>
                <w:szCs w:val="20"/>
              </w:rPr>
              <w:t>. Վճարողի</w:t>
            </w:r>
            <w:r w:rsidRPr="0076779F">
              <w:rPr>
                <w:rFonts w:ascii="GHEA Grapalat" w:hAnsi="GHEA Grapalat" w:cs="Sylfaen"/>
                <w:sz w:val="20"/>
                <w:szCs w:val="20"/>
                <w:lang w:val="hy-AM"/>
              </w:rPr>
              <w:t xml:space="preserve"> </w:t>
            </w:r>
            <w:r w:rsidRPr="0076779F">
              <w:rPr>
                <w:rFonts w:ascii="GHEA Grapalat" w:hAnsi="GHEA Grapalat" w:cs="Sylfaen"/>
                <w:sz w:val="20"/>
                <w:szCs w:val="20"/>
              </w:rPr>
              <w:t>հաշվի</w:t>
            </w:r>
            <w:r w:rsidRPr="0076779F">
              <w:rPr>
                <w:rFonts w:ascii="GHEA Grapalat" w:hAnsi="GHEA Grapalat" w:cs="Arial"/>
                <w:sz w:val="20"/>
                <w:szCs w:val="20"/>
              </w:rPr>
              <w:t xml:space="preserve"> </w:t>
            </w:r>
            <w:r w:rsidRPr="0076779F">
              <w:rPr>
                <w:rFonts w:ascii="GHEA Grapalat" w:hAnsi="GHEA Grapalat" w:cs="Sylfaen"/>
                <w:sz w:val="20"/>
                <w:szCs w:val="20"/>
              </w:rPr>
              <w:t>համարը</w:t>
            </w:r>
            <w:r w:rsidRPr="0076779F">
              <w:rPr>
                <w:rFonts w:ascii="GHEA Grapalat" w:hAnsi="GHEA Grapalat" w:cs="Arial"/>
                <w:sz w:val="20"/>
                <w:szCs w:val="20"/>
              </w:rPr>
              <w:t>`</w:t>
            </w:r>
          </w:p>
        </w:tc>
      </w:tr>
      <w:tr w:rsidR="00595213"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7</w:t>
            </w:r>
            <w:r w:rsidRPr="0076779F">
              <w:rPr>
                <w:rFonts w:ascii="GHEA Grapalat" w:hAnsi="GHEA Grapalat" w:cs="Sylfaen"/>
                <w:sz w:val="20"/>
                <w:szCs w:val="20"/>
              </w:rPr>
              <w:t>. Վճարողի</w:t>
            </w:r>
            <w:r w:rsidRPr="0076779F">
              <w:rPr>
                <w:rFonts w:ascii="GHEA Grapalat" w:hAnsi="GHEA Grapalat" w:cs="Arial"/>
                <w:sz w:val="20"/>
                <w:szCs w:val="20"/>
              </w:rPr>
              <w:t xml:space="preserve"> </w:t>
            </w:r>
            <w:r w:rsidRPr="0076779F">
              <w:rPr>
                <w:rFonts w:ascii="GHEA Grapalat" w:hAnsi="GHEA Grapalat" w:cs="Sylfaen"/>
                <w:sz w:val="20"/>
                <w:szCs w:val="20"/>
              </w:rPr>
              <w:t>ՀՎՀՀ</w:t>
            </w:r>
            <w:r w:rsidRPr="0076779F">
              <w:rPr>
                <w:rFonts w:ascii="GHEA Grapalat" w:hAnsi="GHEA Grapalat" w:cs="Arial"/>
                <w:sz w:val="20"/>
                <w:szCs w:val="20"/>
              </w:rPr>
              <w:t>`</w:t>
            </w:r>
          </w:p>
        </w:tc>
      </w:tr>
      <w:tr w:rsidR="00595213"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lang w:val="hy-AM"/>
              </w:rPr>
              <w:t>8</w:t>
            </w:r>
            <w:r w:rsidRPr="0076779F">
              <w:rPr>
                <w:rFonts w:ascii="GHEA Grapalat" w:hAnsi="GHEA Grapalat" w:cs="Sylfaen"/>
                <w:sz w:val="20"/>
                <w:szCs w:val="20"/>
              </w:rPr>
              <w:t>. Վճարողի</w:t>
            </w:r>
            <w:r w:rsidRPr="0076779F">
              <w:rPr>
                <w:rFonts w:ascii="GHEA Grapalat" w:hAnsi="GHEA Grapalat" w:cs="Arial"/>
                <w:sz w:val="20"/>
                <w:szCs w:val="20"/>
              </w:rPr>
              <w:t xml:space="preserve"> </w:t>
            </w:r>
            <w:r w:rsidRPr="0076779F">
              <w:rPr>
                <w:rFonts w:ascii="GHEA Grapalat" w:hAnsi="GHEA Grapalat" w:cs="Sylfaen"/>
                <w:sz w:val="20"/>
                <w:szCs w:val="20"/>
              </w:rPr>
              <w:t>ՀԾՀ</w:t>
            </w:r>
            <w:r w:rsidRPr="0076779F">
              <w:rPr>
                <w:rFonts w:ascii="GHEA Grapalat" w:hAnsi="GHEA Grapalat" w:cs="Arial"/>
                <w:sz w:val="20"/>
                <w:szCs w:val="20"/>
              </w:rPr>
              <w:t>`</w:t>
            </w:r>
          </w:p>
        </w:tc>
      </w:tr>
      <w:tr w:rsidR="00595213"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675C49">
            <w:pPr>
              <w:rPr>
                <w:rFonts w:ascii="GHEA Grapalat" w:hAnsi="GHEA Grapalat" w:cs="Arial"/>
                <w:sz w:val="20"/>
                <w:szCs w:val="20"/>
                <w:lang w:val="hy-AM"/>
              </w:rPr>
            </w:pPr>
            <w:r w:rsidRPr="0076779F">
              <w:rPr>
                <w:rFonts w:ascii="GHEA Grapalat" w:hAnsi="GHEA Grapalat" w:cs="Sylfaen"/>
                <w:sz w:val="20"/>
                <w:szCs w:val="20"/>
                <w:lang w:val="hy-AM"/>
              </w:rPr>
              <w:t>9</w:t>
            </w:r>
            <w:r w:rsidRPr="0076779F">
              <w:rPr>
                <w:rFonts w:ascii="GHEA Grapalat" w:hAnsi="GHEA Grapalat" w:cs="Sylfaen"/>
                <w:sz w:val="20"/>
                <w:szCs w:val="20"/>
              </w:rPr>
              <w:t>. Շահառու</w:t>
            </w:r>
            <w:r w:rsidRPr="0076779F">
              <w:rPr>
                <w:rFonts w:ascii="GHEA Grapalat" w:hAnsi="GHEA Grapalat" w:cs="Sylfaen"/>
                <w:sz w:val="20"/>
                <w:szCs w:val="20"/>
                <w:lang w:val="hy-AM"/>
              </w:rPr>
              <w:t>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 </w:t>
            </w:r>
            <w:r w:rsidRPr="0076779F">
              <w:rPr>
                <w:rFonts w:ascii="GHEA Grapalat" w:hAnsi="GHEA Grapalat" w:cs="Arial"/>
                <w:sz w:val="20"/>
                <w:szCs w:val="20"/>
              </w:rPr>
              <w:t>`</w:t>
            </w:r>
            <w:r w:rsidR="00FF15C5" w:rsidRPr="0076779F">
              <w:rPr>
                <w:rFonts w:ascii="GHEA Grapalat" w:hAnsi="GHEA Grapalat" w:cs="Arial"/>
                <w:sz w:val="20"/>
                <w:szCs w:val="20"/>
                <w:lang w:val="hy-AM"/>
              </w:rPr>
              <w:t xml:space="preserve"> </w:t>
            </w:r>
            <w:r w:rsidR="00FF15C5" w:rsidRPr="0076779F">
              <w:rPr>
                <w:rFonts w:ascii="GHEA Grapalat" w:hAnsi="GHEA Grapalat" w:cs="GHEA Grapalat"/>
                <w:b/>
                <w:sz w:val="20"/>
                <w:szCs w:val="20"/>
                <w:lang w:val="hy-AM"/>
              </w:rPr>
              <w:t xml:space="preserve"> </w:t>
            </w:r>
            <w:r w:rsidR="00694BDB" w:rsidRPr="0076779F">
              <w:rPr>
                <w:rFonts w:ascii="GHEA Grapalat" w:hAnsi="GHEA Grapalat" w:cs="GHEA Grapalat"/>
                <w:b/>
                <w:sz w:val="20"/>
                <w:szCs w:val="20"/>
                <w:lang w:val="hy-AM"/>
              </w:rPr>
              <w:t>ՀՀ Արագածոտնի մարզի</w:t>
            </w:r>
            <w:r w:rsidR="00EF1A3D" w:rsidRPr="0076779F">
              <w:rPr>
                <w:rFonts w:ascii="GHEA Grapalat" w:hAnsi="GHEA Grapalat" w:cs="GHEA Grapalat"/>
                <w:b/>
                <w:sz w:val="20"/>
                <w:szCs w:val="20"/>
                <w:lang w:val="hy-AM"/>
              </w:rPr>
              <w:t xml:space="preserve"> </w:t>
            </w:r>
            <w:r w:rsidR="001F5DE8">
              <w:rPr>
                <w:rFonts w:ascii="GHEA Grapalat" w:hAnsi="GHEA Grapalat" w:cs="GHEA Grapalat"/>
                <w:b/>
                <w:sz w:val="20"/>
                <w:szCs w:val="20"/>
              </w:rPr>
              <w:t>Ոսկեվազի Համայնքապետարան</w:t>
            </w:r>
          </w:p>
        </w:tc>
      </w:tr>
      <w:tr w:rsidR="00595213"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lang w:val="ru-RU"/>
              </w:rPr>
            </w:pPr>
            <w:r w:rsidRPr="0076779F">
              <w:rPr>
                <w:rFonts w:ascii="GHEA Grapalat" w:hAnsi="GHEA Grapalat" w:cs="Sylfaen"/>
                <w:sz w:val="20"/>
                <w:szCs w:val="20"/>
                <w:lang w:val="ru-RU"/>
              </w:rPr>
              <w:t xml:space="preserve">10. </w:t>
            </w:r>
            <w:r w:rsidRPr="0076779F">
              <w:rPr>
                <w:rFonts w:ascii="GHEA Grapalat" w:hAnsi="GHEA Grapalat" w:cs="Sylfaen"/>
                <w:sz w:val="20"/>
                <w:szCs w:val="20"/>
              </w:rPr>
              <w:t xml:space="preserve"> Շահառուի</w:t>
            </w:r>
            <w:r w:rsidRPr="0076779F">
              <w:rPr>
                <w:rFonts w:ascii="GHEA Grapalat" w:hAnsi="GHEA Grapalat" w:cs="Arial"/>
                <w:sz w:val="20"/>
                <w:szCs w:val="20"/>
              </w:rPr>
              <w:t xml:space="preserve"> </w:t>
            </w:r>
            <w:r w:rsidRPr="0076779F">
              <w:rPr>
                <w:rFonts w:ascii="GHEA Grapalat" w:hAnsi="GHEA Grapalat" w:cs="Sylfaen"/>
                <w:sz w:val="20"/>
                <w:szCs w:val="20"/>
              </w:rPr>
              <w:t xml:space="preserve"> ՀԾՀ</w:t>
            </w:r>
            <w:r w:rsidRPr="0076779F">
              <w:rPr>
                <w:rFonts w:ascii="GHEA Grapalat" w:hAnsi="GHEA Grapalat" w:cs="Sylfaen"/>
                <w:sz w:val="20"/>
                <w:szCs w:val="20"/>
                <w:lang w:val="ru-RU"/>
              </w:rPr>
              <w:t xml:space="preserve"> (</w:t>
            </w:r>
            <w:r w:rsidRPr="0076779F">
              <w:rPr>
                <w:rFonts w:ascii="GHEA Grapalat" w:hAnsi="GHEA Grapalat" w:cs="Sylfaen"/>
                <w:sz w:val="20"/>
                <w:szCs w:val="20"/>
                <w:lang w:val="hy-AM"/>
              </w:rPr>
              <w:t>չի լրացվում</w:t>
            </w:r>
            <w:r w:rsidRPr="0076779F">
              <w:rPr>
                <w:rFonts w:ascii="GHEA Grapalat" w:hAnsi="GHEA Grapalat" w:cs="Sylfaen"/>
                <w:sz w:val="20"/>
                <w:szCs w:val="20"/>
                <w:lang w:val="ru-RU"/>
              </w:rPr>
              <w:t>)</w:t>
            </w:r>
          </w:p>
        </w:tc>
      </w:tr>
      <w:tr w:rsidR="00E7068D" w:rsidRPr="0076779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lang w:val="hy-AM"/>
              </w:rPr>
              <w:t>11</w:t>
            </w:r>
            <w:r w:rsidRPr="0076779F">
              <w:rPr>
                <w:rFonts w:ascii="GHEA Grapalat" w:hAnsi="GHEA Grapalat" w:cs="Sylfaen"/>
                <w:sz w:val="20"/>
                <w:szCs w:val="20"/>
              </w:rPr>
              <w:t>. Շահառուի</w:t>
            </w:r>
            <w:r w:rsidRPr="0076779F">
              <w:rPr>
                <w:rFonts w:ascii="GHEA Grapalat" w:hAnsi="GHEA Grapalat" w:cs="Arial"/>
                <w:sz w:val="20"/>
                <w:szCs w:val="20"/>
              </w:rPr>
              <w:t xml:space="preserve"> </w:t>
            </w:r>
            <w:r w:rsidRPr="0076779F">
              <w:rPr>
                <w:rFonts w:ascii="GHEA Grapalat" w:hAnsi="GHEA Grapalat" w:cs="Sylfaen"/>
                <w:sz w:val="20"/>
                <w:szCs w:val="20"/>
              </w:rPr>
              <w:t>ՀՎՀՀ</w:t>
            </w:r>
            <w:r w:rsidRPr="0076779F">
              <w:rPr>
                <w:rFonts w:ascii="GHEA Grapalat" w:hAnsi="GHEA Grapalat" w:cs="Arial"/>
                <w:sz w:val="20"/>
                <w:szCs w:val="20"/>
              </w:rPr>
              <w:t>`</w:t>
            </w:r>
            <w:r w:rsidR="00763B54" w:rsidRPr="0076779F">
              <w:rPr>
                <w:rFonts w:ascii="GHEA Grapalat" w:hAnsi="GHEA Grapalat" w:cs="Arial"/>
                <w:sz w:val="20"/>
                <w:szCs w:val="20"/>
              </w:rPr>
              <w:t xml:space="preserve"> </w:t>
            </w:r>
            <w:r w:rsidR="00926CE3">
              <w:rPr>
                <w:rFonts w:ascii="GHEA Grapalat" w:hAnsi="GHEA Grapalat" w:cs="Sylfaen"/>
                <w:b/>
                <w:bCs/>
                <w:sz w:val="20"/>
                <w:szCs w:val="20"/>
                <w:lang w:val="hy-AM"/>
              </w:rPr>
              <w:t>05002534</w:t>
            </w:r>
          </w:p>
        </w:tc>
      </w:tr>
      <w:tr w:rsidR="00E7068D" w:rsidRPr="007677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2</w:t>
            </w:r>
            <w:r w:rsidRPr="0076779F">
              <w:rPr>
                <w:rFonts w:ascii="GHEA Grapalat" w:hAnsi="GHEA Grapalat" w:cs="Sylfaen"/>
                <w:sz w:val="20"/>
                <w:szCs w:val="20"/>
              </w:rPr>
              <w:t>.Շահառուի</w:t>
            </w:r>
            <w:r w:rsidRPr="0076779F">
              <w:rPr>
                <w:rFonts w:ascii="GHEA Grapalat" w:hAnsi="GHEA Grapalat" w:cs="Sylfaen"/>
                <w:sz w:val="20"/>
                <w:szCs w:val="20"/>
                <w:lang w:val="hy-AM"/>
              </w:rPr>
              <w:t>ն</w:t>
            </w:r>
            <w:r w:rsidRPr="0076779F">
              <w:rPr>
                <w:rFonts w:ascii="GHEA Grapalat" w:hAnsi="GHEA Grapalat" w:cs="Arial"/>
                <w:sz w:val="20"/>
                <w:szCs w:val="20"/>
              </w:rPr>
              <w:t xml:space="preserve"> </w:t>
            </w:r>
            <w:r w:rsidRPr="0076779F">
              <w:rPr>
                <w:rFonts w:ascii="GHEA Grapalat" w:hAnsi="GHEA Grapalat" w:cs="Sylfaen"/>
                <w:sz w:val="20"/>
                <w:szCs w:val="20"/>
                <w:lang w:val="hy-AM"/>
              </w:rPr>
              <w:t xml:space="preserve"> սպասարկող Ֆինանսական կազմակերպություն</w:t>
            </w:r>
            <w:r w:rsidRPr="0076779F">
              <w:rPr>
                <w:rFonts w:ascii="GHEA Grapalat" w:hAnsi="GHEA Grapalat" w:cs="Sylfaen"/>
                <w:sz w:val="20"/>
                <w:szCs w:val="20"/>
              </w:rPr>
              <w:t xml:space="preserve"> (բանկ</w:t>
            </w:r>
            <w:r w:rsidRPr="0076779F">
              <w:rPr>
                <w:rFonts w:ascii="GHEA Grapalat" w:hAnsi="GHEA Grapalat" w:cs="Sylfaen"/>
                <w:b/>
                <w:bCs/>
                <w:sz w:val="20"/>
                <w:szCs w:val="20"/>
              </w:rPr>
              <w:t xml:space="preserve"> </w:t>
            </w:r>
            <w:r w:rsidR="008B34D5">
              <w:rPr>
                <w:rFonts w:ascii="GHEA Grapalat" w:hAnsi="GHEA Grapalat" w:cs="Sylfaen"/>
                <w:b/>
                <w:bCs/>
                <w:sz w:val="20"/>
                <w:szCs w:val="20"/>
              </w:rPr>
              <w:t xml:space="preserve">ՀՀ ֆին.նախ. գործառնական վարչություն </w:t>
            </w:r>
          </w:p>
        </w:tc>
      </w:tr>
      <w:tr w:rsidR="00E7068D"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3</w:t>
            </w:r>
            <w:r w:rsidRPr="0076779F">
              <w:rPr>
                <w:rFonts w:ascii="GHEA Grapalat" w:hAnsi="GHEA Grapalat" w:cs="Sylfaen"/>
                <w:sz w:val="20"/>
                <w:szCs w:val="20"/>
              </w:rPr>
              <w:t>.Շահառուի</w:t>
            </w:r>
            <w:r w:rsidRPr="0076779F">
              <w:rPr>
                <w:rFonts w:ascii="GHEA Grapalat" w:hAnsi="GHEA Grapalat" w:cs="Arial"/>
                <w:sz w:val="20"/>
                <w:szCs w:val="20"/>
              </w:rPr>
              <w:t xml:space="preserve"> </w:t>
            </w:r>
            <w:r w:rsidRPr="0076779F">
              <w:rPr>
                <w:rFonts w:ascii="GHEA Grapalat" w:hAnsi="GHEA Grapalat" w:cs="Sylfaen"/>
                <w:sz w:val="20"/>
                <w:szCs w:val="20"/>
              </w:rPr>
              <w:t>հաշվի</w:t>
            </w:r>
            <w:r w:rsidRPr="0076779F">
              <w:rPr>
                <w:rFonts w:ascii="GHEA Grapalat" w:hAnsi="GHEA Grapalat" w:cs="Arial"/>
                <w:sz w:val="20"/>
                <w:szCs w:val="20"/>
              </w:rPr>
              <w:t xml:space="preserve"> </w:t>
            </w:r>
            <w:r w:rsidRPr="0076779F">
              <w:rPr>
                <w:rFonts w:ascii="GHEA Grapalat" w:hAnsi="GHEA Grapalat" w:cs="Sylfaen"/>
                <w:sz w:val="20"/>
                <w:szCs w:val="20"/>
              </w:rPr>
              <w:t>համարը</w:t>
            </w:r>
            <w:r w:rsidRPr="0076779F">
              <w:rPr>
                <w:rFonts w:ascii="GHEA Grapalat" w:hAnsi="GHEA Grapalat" w:cs="Arial"/>
                <w:sz w:val="20"/>
                <w:szCs w:val="20"/>
              </w:rPr>
              <w:t xml:space="preserve"> (</w:t>
            </w:r>
            <w:r w:rsidRPr="0076779F">
              <w:rPr>
                <w:rFonts w:ascii="GHEA Grapalat" w:hAnsi="GHEA Grapalat" w:cs="Sylfaen"/>
                <w:sz w:val="20"/>
                <w:szCs w:val="20"/>
              </w:rPr>
              <w:t>հշ</w:t>
            </w:r>
            <w:r w:rsidRPr="0076779F">
              <w:rPr>
                <w:rFonts w:ascii="GHEA Grapalat" w:hAnsi="GHEA Grapalat" w:cs="Arial"/>
                <w:sz w:val="20"/>
                <w:szCs w:val="20"/>
              </w:rPr>
              <w:t>.N)</w:t>
            </w:r>
            <w:r w:rsidR="00763B54" w:rsidRPr="0076779F">
              <w:rPr>
                <w:rFonts w:ascii="GHEA Grapalat" w:hAnsi="GHEA Grapalat" w:cs="Arial"/>
                <w:sz w:val="20"/>
                <w:szCs w:val="20"/>
              </w:rPr>
              <w:t xml:space="preserve"> </w:t>
            </w:r>
            <w:r w:rsidR="005B7EE1">
              <w:rPr>
                <w:rFonts w:ascii="GHEA Grapalat" w:hAnsi="GHEA Grapalat" w:cs="Sylfaen"/>
                <w:b/>
                <w:bCs/>
                <w:sz w:val="20"/>
                <w:szCs w:val="20"/>
                <w:lang w:val="hy-AM"/>
              </w:rPr>
              <w:t>900442103132</w:t>
            </w:r>
          </w:p>
        </w:tc>
      </w:tr>
      <w:tr w:rsidR="00595213"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4</w:t>
            </w:r>
            <w:r w:rsidRPr="0076779F">
              <w:rPr>
                <w:rFonts w:ascii="GHEA Grapalat" w:hAnsi="GHEA Grapalat" w:cs="Sylfaen"/>
                <w:sz w:val="20"/>
                <w:szCs w:val="20"/>
              </w:rPr>
              <w:t>.Գումարը</w:t>
            </w:r>
            <w:r w:rsidRPr="0076779F">
              <w:rPr>
                <w:rFonts w:ascii="GHEA Grapalat" w:hAnsi="GHEA Grapalat" w:cs="Arial"/>
                <w:sz w:val="20"/>
                <w:szCs w:val="20"/>
              </w:rPr>
              <w:t xml:space="preserve"> </w:t>
            </w:r>
            <w:r w:rsidRPr="0076779F">
              <w:rPr>
                <w:rFonts w:ascii="GHEA Grapalat" w:hAnsi="GHEA Grapalat" w:cs="Arial"/>
                <w:sz w:val="20"/>
                <w:szCs w:val="20"/>
                <w:lang w:val="ru-RU"/>
              </w:rPr>
              <w:t>(</w:t>
            </w:r>
            <w:r w:rsidRPr="0076779F">
              <w:rPr>
                <w:rFonts w:ascii="GHEA Grapalat" w:hAnsi="GHEA Grapalat" w:cs="Sylfaen"/>
                <w:sz w:val="20"/>
                <w:szCs w:val="20"/>
              </w:rPr>
              <w:t>թվերով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Sylfaen"/>
                <w:sz w:val="20"/>
                <w:szCs w:val="20"/>
                <w:lang w:val="ru-RU"/>
              </w:rPr>
              <w:t>)</w:t>
            </w:r>
            <w:r w:rsidRPr="0076779F">
              <w:rPr>
                <w:rFonts w:ascii="GHEA Grapalat" w:hAnsi="GHEA Grapalat" w:cs="Arial"/>
                <w:sz w:val="20"/>
                <w:szCs w:val="20"/>
              </w:rPr>
              <w:t>`</w:t>
            </w:r>
          </w:p>
        </w:tc>
      </w:tr>
      <w:tr w:rsidR="00595213"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15. </w:t>
            </w:r>
            <w:r w:rsidRPr="0076779F">
              <w:rPr>
                <w:rFonts w:ascii="GHEA Grapalat" w:hAnsi="GHEA Grapalat" w:cs="Sylfaen"/>
                <w:sz w:val="20"/>
                <w:szCs w:val="20"/>
                <w:lang w:val="hy-AM"/>
              </w:rPr>
              <w:t xml:space="preserve">Ակցեպտավորված գումարը՝ </w:t>
            </w:r>
            <w:r w:rsidRPr="0076779F">
              <w:rPr>
                <w:rFonts w:ascii="GHEA Grapalat" w:hAnsi="GHEA Grapalat" w:cs="Sylfaen"/>
                <w:sz w:val="20"/>
                <w:szCs w:val="20"/>
              </w:rPr>
              <w:t xml:space="preserve"> (թվերով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Sylfaen"/>
                <w:sz w:val="20"/>
                <w:szCs w:val="20"/>
                <w:lang w:val="hy-AM"/>
              </w:rPr>
              <w:t xml:space="preserve">  </w:t>
            </w:r>
            <w:r w:rsidRPr="0076779F">
              <w:rPr>
                <w:rFonts w:ascii="GHEA Grapalat" w:hAnsi="GHEA Grapalat" w:cs="Sylfaen"/>
                <w:sz w:val="20"/>
                <w:szCs w:val="20"/>
              </w:rPr>
              <w:t>(</w:t>
            </w:r>
            <w:r w:rsidRPr="0076779F">
              <w:rPr>
                <w:rFonts w:ascii="GHEA Grapalat" w:hAnsi="GHEA Grapalat" w:cs="Sylfaen"/>
                <w:sz w:val="20"/>
                <w:szCs w:val="20"/>
                <w:lang w:val="hy-AM"/>
              </w:rPr>
              <w:t>նախատեսված է նշված գումարի մասնակի ակցեպտի համար, որը չի կիրառվում</w:t>
            </w:r>
            <w:r w:rsidRPr="0076779F">
              <w:rPr>
                <w:rFonts w:ascii="GHEA Grapalat" w:hAnsi="GHEA Grapalat" w:cs="Sylfaen"/>
                <w:sz w:val="20"/>
                <w:szCs w:val="20"/>
              </w:rPr>
              <w:t>)</w:t>
            </w:r>
          </w:p>
        </w:tc>
      </w:tr>
      <w:tr w:rsidR="00595213" w:rsidRPr="0076779F"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ru-RU"/>
              </w:rPr>
              <w:t>6</w:t>
            </w:r>
            <w:r w:rsidRPr="0076779F">
              <w:rPr>
                <w:rFonts w:ascii="GHEA Grapalat" w:hAnsi="GHEA Grapalat" w:cs="Sylfaen"/>
                <w:sz w:val="20"/>
                <w:szCs w:val="20"/>
              </w:rPr>
              <w:t>.Արժույթը</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կոդով</w:t>
            </w:r>
            <w:r w:rsidRPr="0076779F">
              <w:rPr>
                <w:rFonts w:ascii="GHEA Grapalat" w:hAnsi="GHEA Grapalat" w:cs="Arial"/>
                <w:sz w:val="20"/>
                <w:szCs w:val="20"/>
              </w:rPr>
              <w:t>)`</w:t>
            </w:r>
          </w:p>
        </w:tc>
      </w:tr>
      <w:tr w:rsidR="00595213"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lang w:val="hy-AM"/>
              </w:rPr>
            </w:pPr>
            <w:r w:rsidRPr="0076779F">
              <w:rPr>
                <w:rFonts w:ascii="GHEA Grapalat" w:hAnsi="GHEA Grapalat" w:cs="Sylfaen"/>
                <w:sz w:val="20"/>
                <w:szCs w:val="20"/>
              </w:rPr>
              <w:t>1</w:t>
            </w:r>
            <w:r w:rsidRPr="0076779F">
              <w:rPr>
                <w:rFonts w:ascii="GHEA Grapalat" w:hAnsi="GHEA Grapalat" w:cs="Sylfaen"/>
                <w:sz w:val="20"/>
                <w:szCs w:val="20"/>
                <w:lang w:val="hy-AM"/>
              </w:rPr>
              <w:t>7</w:t>
            </w:r>
            <w:r w:rsidRPr="0076779F">
              <w:rPr>
                <w:rFonts w:ascii="GHEA Grapalat" w:hAnsi="GHEA Grapalat" w:cs="Sylfaen"/>
                <w:sz w:val="20"/>
                <w:szCs w:val="20"/>
              </w:rPr>
              <w:t>.Գործարքի</w:t>
            </w:r>
            <w:r w:rsidRPr="0076779F">
              <w:rPr>
                <w:rFonts w:ascii="GHEA Grapalat" w:hAnsi="GHEA Grapalat" w:cs="Arial"/>
                <w:sz w:val="20"/>
                <w:szCs w:val="20"/>
              </w:rPr>
              <w:t xml:space="preserve"> (</w:t>
            </w:r>
            <w:r w:rsidRPr="0076779F">
              <w:rPr>
                <w:rFonts w:ascii="GHEA Grapalat" w:hAnsi="GHEA Grapalat" w:cs="Sylfaen"/>
                <w:sz w:val="20"/>
                <w:szCs w:val="20"/>
              </w:rPr>
              <w:t>վճարման</w:t>
            </w:r>
            <w:r w:rsidRPr="0076779F">
              <w:rPr>
                <w:rFonts w:ascii="GHEA Grapalat" w:hAnsi="GHEA Grapalat" w:cs="Arial"/>
                <w:sz w:val="20"/>
                <w:szCs w:val="20"/>
              </w:rPr>
              <w:t xml:space="preserve">) </w:t>
            </w:r>
            <w:r w:rsidRPr="0076779F">
              <w:rPr>
                <w:rFonts w:ascii="GHEA Grapalat" w:hAnsi="GHEA Grapalat" w:cs="Sylfaen"/>
                <w:sz w:val="20"/>
                <w:szCs w:val="20"/>
              </w:rPr>
              <w:t>նպատակը</w:t>
            </w:r>
            <w:r w:rsidRPr="0076779F">
              <w:rPr>
                <w:rFonts w:ascii="GHEA Grapalat" w:hAnsi="GHEA Grapalat" w:cs="Arial"/>
                <w:sz w:val="20"/>
                <w:szCs w:val="20"/>
              </w:rPr>
              <w:t>`</w:t>
            </w:r>
            <w:r w:rsidRPr="0076779F">
              <w:rPr>
                <w:rFonts w:ascii="GHEA Grapalat" w:hAnsi="GHEA Grapalat" w:cs="Arial"/>
                <w:sz w:val="20"/>
                <w:szCs w:val="20"/>
                <w:lang w:val="hy-AM"/>
              </w:rPr>
              <w:t xml:space="preserve">  </w:t>
            </w:r>
            <w:r w:rsidRPr="0076779F">
              <w:rPr>
                <w:rFonts w:ascii="GHEA Grapalat" w:hAnsi="GHEA Grapalat" w:cs="Sylfaen"/>
                <w:bCs/>
                <w:i/>
                <w:sz w:val="20"/>
                <w:szCs w:val="20"/>
              </w:rPr>
              <w:t>(</w:t>
            </w:r>
            <w:r w:rsidR="00631658" w:rsidRPr="0076779F">
              <w:rPr>
                <w:rFonts w:ascii="GHEA Grapalat" w:hAnsi="GHEA Grapalat" w:cs="Sylfaen"/>
                <w:b/>
                <w:bCs/>
                <w:i/>
                <w:sz w:val="20"/>
                <w:szCs w:val="20"/>
              </w:rPr>
              <w:t>որակավորման ա</w:t>
            </w:r>
            <w:r w:rsidRPr="0076779F">
              <w:rPr>
                <w:rFonts w:ascii="GHEA Grapalat" w:hAnsi="GHEA Grapalat" w:cs="Sylfaen"/>
                <w:b/>
                <w:bCs/>
                <w:i/>
                <w:sz w:val="20"/>
                <w:szCs w:val="20"/>
              </w:rPr>
              <w:t>պահովմ</w:t>
            </w:r>
            <w:r w:rsidRPr="0076779F">
              <w:rPr>
                <w:rFonts w:ascii="GHEA Grapalat" w:hAnsi="GHEA Grapalat" w:cs="Sylfaen"/>
                <w:b/>
                <w:bCs/>
                <w:i/>
                <w:sz w:val="20"/>
                <w:szCs w:val="20"/>
                <w:lang w:val="hy-AM"/>
              </w:rPr>
              <w:t>ան համար</w:t>
            </w:r>
            <w:r w:rsidRPr="0076779F">
              <w:rPr>
                <w:rFonts w:ascii="GHEA Grapalat" w:hAnsi="GHEA Grapalat" w:cs="Sylfaen"/>
                <w:bCs/>
                <w:i/>
                <w:sz w:val="20"/>
                <w:szCs w:val="20"/>
              </w:rPr>
              <w:t>)</w:t>
            </w:r>
          </w:p>
        </w:tc>
      </w:tr>
      <w:tr w:rsidR="00595213" w:rsidRPr="0076779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76779F" w:rsidRDefault="00595213"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8</w:t>
            </w:r>
            <w:r w:rsidRPr="0076779F">
              <w:rPr>
                <w:rFonts w:ascii="GHEA Grapalat" w:hAnsi="GHEA Grapalat" w:cs="Sylfaen"/>
                <w:sz w:val="20"/>
                <w:szCs w:val="20"/>
              </w:rPr>
              <w:t xml:space="preserve">. </w:t>
            </w:r>
            <w:r w:rsidRPr="0076779F">
              <w:rPr>
                <w:rFonts w:ascii="GHEA Grapalat" w:hAnsi="GHEA Grapalat" w:cs="Sylfaen"/>
                <w:sz w:val="20"/>
                <w:szCs w:val="20"/>
                <w:lang w:val="hy-AM"/>
              </w:rPr>
              <w:t xml:space="preserve">Վճարման կատարման հիմքերը՝ </w:t>
            </w:r>
            <w:r w:rsidRPr="0076779F">
              <w:rPr>
                <w:rFonts w:ascii="GHEA Grapalat" w:hAnsi="GHEA Grapalat" w:cs="Sylfaen"/>
                <w:sz w:val="20"/>
                <w:szCs w:val="20"/>
              </w:rPr>
              <w:t>(</w:t>
            </w:r>
            <w:r w:rsidRPr="0076779F">
              <w:rPr>
                <w:rFonts w:ascii="GHEA Grapalat" w:hAnsi="GHEA Grapalat" w:cs="Sylfaen"/>
                <w:sz w:val="20"/>
                <w:szCs w:val="20"/>
                <w:lang w:val="hy-AM"/>
              </w:rPr>
              <w:t>Փաստաթղթերի</w:t>
            </w:r>
            <w:r w:rsidRPr="0076779F">
              <w:rPr>
                <w:rFonts w:ascii="GHEA Grapalat" w:hAnsi="GHEA Grapalat" w:cs="Arial"/>
                <w:sz w:val="20"/>
                <w:szCs w:val="20"/>
                <w:lang w:val="hy-AM"/>
              </w:rPr>
              <w:t xml:space="preserve"> անվանումը</w:t>
            </w:r>
            <w:r w:rsidRPr="0076779F">
              <w:rPr>
                <w:rFonts w:ascii="GHEA Grapalat" w:hAnsi="GHEA Grapalat" w:cs="Arial"/>
                <w:sz w:val="20"/>
                <w:szCs w:val="20"/>
              </w:rPr>
              <w:t>,</w:t>
            </w:r>
            <w:r w:rsidRPr="0076779F">
              <w:rPr>
                <w:rFonts w:ascii="GHEA Grapalat" w:hAnsi="GHEA Grapalat" w:cs="Arial"/>
                <w:sz w:val="20"/>
                <w:szCs w:val="20"/>
                <w:lang w:val="hy-AM"/>
              </w:rPr>
              <w:t xml:space="preserve"> այդ թվում՝ տուժանքի մասին համաձայնագիրը, </w:t>
            </w:r>
            <w:r w:rsidRPr="0076779F">
              <w:rPr>
                <w:rFonts w:ascii="GHEA Grapalat" w:hAnsi="GHEA Grapalat" w:cs="Sylfaen"/>
                <w:sz w:val="20"/>
                <w:szCs w:val="20"/>
                <w:lang w:val="hy-AM"/>
              </w:rPr>
              <w:t>դրանց</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համարները</w:t>
            </w:r>
            <w:r w:rsidRPr="0076779F">
              <w:rPr>
                <w:rFonts w:ascii="GHEA Grapalat" w:hAnsi="GHEA Grapalat" w:cs="Arial"/>
                <w:sz w:val="20"/>
                <w:szCs w:val="20"/>
                <w:lang w:val="hy-AM"/>
              </w:rPr>
              <w:t>,</w:t>
            </w:r>
            <w:r w:rsidRPr="0076779F">
              <w:rPr>
                <w:rFonts w:ascii="GHEA Grapalat" w:hAnsi="GHEA Grapalat" w:cs="Arial"/>
                <w:sz w:val="20"/>
                <w:szCs w:val="20"/>
              </w:rPr>
              <w:t xml:space="preserve"> </w:t>
            </w:r>
            <w:r w:rsidRPr="0076779F">
              <w:rPr>
                <w:rFonts w:ascii="GHEA Grapalat" w:hAnsi="GHEA Grapalat" w:cs="Sylfaen"/>
                <w:sz w:val="20"/>
                <w:szCs w:val="20"/>
                <w:lang w:val="hy-AM"/>
              </w:rPr>
              <w:t>պ</w:t>
            </w:r>
            <w:r w:rsidRPr="0076779F">
              <w:rPr>
                <w:rFonts w:ascii="GHEA Grapalat" w:hAnsi="GHEA Grapalat" w:cs="Sylfaen"/>
                <w:sz w:val="20"/>
                <w:szCs w:val="20"/>
              </w:rPr>
              <w:t xml:space="preserve">այմանագրի </w:t>
            </w:r>
            <w:r w:rsidRPr="0076779F">
              <w:rPr>
                <w:rFonts w:ascii="GHEA Grapalat" w:hAnsi="GHEA Grapalat" w:cs="Arial"/>
                <w:sz w:val="20"/>
                <w:szCs w:val="20"/>
              </w:rPr>
              <w:t xml:space="preserve"> </w:t>
            </w:r>
            <w:r w:rsidRPr="0076779F">
              <w:rPr>
                <w:rFonts w:ascii="GHEA Grapalat" w:hAnsi="GHEA Grapalat" w:cs="Sylfaen"/>
                <w:sz w:val="20"/>
                <w:szCs w:val="20"/>
              </w:rPr>
              <w:t>ծածկագիրը</w:t>
            </w:r>
            <w:r w:rsidRPr="0076779F">
              <w:rPr>
                <w:rFonts w:ascii="GHEA Grapalat" w:hAnsi="GHEA Grapalat" w:cs="Arial"/>
                <w:sz w:val="20"/>
                <w:szCs w:val="20"/>
                <w:lang w:val="hy-AM"/>
              </w:rPr>
              <w:t xml:space="preserve"> որի հիման վրա կատարվում է  գանձումը</w:t>
            </w:r>
            <w:r w:rsidRPr="0076779F">
              <w:rPr>
                <w:rFonts w:ascii="GHEA Grapalat" w:hAnsi="GHEA Grapalat" w:cs="Arial"/>
                <w:sz w:val="20"/>
                <w:szCs w:val="20"/>
              </w:rPr>
              <w:t>)</w:t>
            </w:r>
            <w:r w:rsidRPr="0076779F">
              <w:rPr>
                <w:rFonts w:ascii="GHEA Grapalat" w:hAnsi="GHEA Grapalat" w:cs="Sylfaen"/>
                <w:sz w:val="20"/>
                <w:szCs w:val="20"/>
              </w:rPr>
              <w:t>`</w:t>
            </w:r>
          </w:p>
          <w:p w:rsidR="00595213" w:rsidRPr="0076779F" w:rsidRDefault="00595213" w:rsidP="00CB0ADE">
            <w:pPr>
              <w:rPr>
                <w:rFonts w:ascii="GHEA Grapalat" w:hAnsi="GHEA Grapalat" w:cs="Arial"/>
                <w:sz w:val="20"/>
                <w:szCs w:val="20"/>
              </w:rPr>
            </w:pPr>
          </w:p>
        </w:tc>
      </w:tr>
      <w:tr w:rsidR="00595213" w:rsidRPr="0076779F"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lang w:val="hy-AM"/>
              </w:rPr>
            </w:pPr>
            <w:r w:rsidRPr="0076779F">
              <w:rPr>
                <w:rFonts w:ascii="GHEA Grapalat" w:hAnsi="GHEA Grapalat" w:cs="Sylfaen"/>
                <w:sz w:val="20"/>
                <w:szCs w:val="20"/>
                <w:lang w:val="hy-AM"/>
              </w:rPr>
              <w:t>19. Վճարման պայմանները՝                                &lt;ակցեպտավորված վճարում&gt;</w:t>
            </w:r>
          </w:p>
        </w:tc>
      </w:tr>
      <w:tr w:rsidR="00595213" w:rsidRPr="0076779F"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lang w:val="hy-AM"/>
              </w:rPr>
              <w:t xml:space="preserve">20. Առդիր էջերի քանակը՝    </w:t>
            </w:r>
            <w:r w:rsidRPr="0076779F">
              <w:rPr>
                <w:rFonts w:ascii="GHEA Grapalat" w:hAnsi="GHEA Grapalat" w:cs="Arial"/>
                <w:sz w:val="20"/>
                <w:szCs w:val="20"/>
              </w:rPr>
              <w:t xml:space="preserve">--- </w:t>
            </w:r>
            <w:r w:rsidRPr="0076779F">
              <w:rPr>
                <w:rFonts w:ascii="GHEA Grapalat" w:hAnsi="GHEA Grapalat" w:cs="Arial"/>
                <w:sz w:val="20"/>
                <w:szCs w:val="20"/>
                <w:lang w:val="hy-AM"/>
              </w:rPr>
              <w:t xml:space="preserve">    </w:t>
            </w:r>
            <w:r w:rsidRPr="0076779F">
              <w:rPr>
                <w:rFonts w:ascii="GHEA Grapalat" w:hAnsi="GHEA Grapalat" w:cs="Sylfaen"/>
                <w:sz w:val="20"/>
                <w:szCs w:val="20"/>
              </w:rPr>
              <w:t>էջ</w:t>
            </w:r>
          </w:p>
        </w:tc>
      </w:tr>
      <w:tr w:rsidR="00595213" w:rsidRPr="0076779F" w:rsidTr="00FF15C5">
        <w:trPr>
          <w:trHeight w:val="1292"/>
        </w:trPr>
        <w:tc>
          <w:tcPr>
            <w:tcW w:w="5616" w:type="dxa"/>
            <w:tcBorders>
              <w:top w:val="nil"/>
              <w:left w:val="single" w:sz="4" w:space="0" w:color="auto"/>
              <w:bottom w:val="single" w:sz="4" w:space="0" w:color="auto"/>
              <w:right w:val="single" w:sz="4" w:space="0" w:color="auto"/>
            </w:tcBorders>
            <w:noWrap/>
            <w:vAlign w:val="bottom"/>
          </w:tcPr>
          <w:p w:rsidR="00595213" w:rsidRPr="0076779F" w:rsidRDefault="00595213" w:rsidP="00CB0ADE">
            <w:pPr>
              <w:rPr>
                <w:rFonts w:ascii="GHEA Grapalat" w:hAnsi="GHEA Grapalat" w:cs="Sylfaen"/>
                <w:sz w:val="20"/>
                <w:szCs w:val="20"/>
              </w:rPr>
            </w:pPr>
            <w:r w:rsidRPr="0076779F">
              <w:rPr>
                <w:rFonts w:ascii="Courier New" w:hAnsi="Courier New" w:cs="Courier New"/>
                <w:sz w:val="20"/>
                <w:szCs w:val="20"/>
              </w:rPr>
              <w:t> </w:t>
            </w:r>
            <w:r w:rsidRPr="0076779F">
              <w:rPr>
                <w:rFonts w:ascii="GHEA Grapalat" w:hAnsi="GHEA Grapalat" w:cs="Arial"/>
                <w:sz w:val="20"/>
                <w:szCs w:val="20"/>
                <w:lang w:val="hy-AM"/>
              </w:rPr>
              <w:t>22</w:t>
            </w:r>
            <w:r w:rsidRPr="0076779F">
              <w:rPr>
                <w:rFonts w:ascii="GHEA Grapalat" w:hAnsi="GHEA Grapalat" w:cs="Arial"/>
                <w:sz w:val="20"/>
                <w:szCs w:val="20"/>
              </w:rPr>
              <w:t>.</w:t>
            </w:r>
            <w:r w:rsidRPr="0076779F">
              <w:rPr>
                <w:rFonts w:ascii="GHEA Grapalat" w:hAnsi="GHEA Grapalat" w:cs="Sylfaen"/>
                <w:sz w:val="20"/>
                <w:szCs w:val="20"/>
              </w:rPr>
              <w:t>ա. Շահառուի ստորագրությունները</w:t>
            </w:r>
          </w:p>
          <w:p w:rsidR="00595213" w:rsidRPr="0076779F" w:rsidRDefault="00595213" w:rsidP="00CB0ADE">
            <w:pPr>
              <w:rPr>
                <w:rFonts w:ascii="GHEA Grapalat" w:hAnsi="GHEA Grapalat" w:cs="Sylfaen"/>
                <w:sz w:val="20"/>
                <w:szCs w:val="20"/>
              </w:rPr>
            </w:pPr>
          </w:p>
          <w:p w:rsidR="00595213" w:rsidRPr="0076779F" w:rsidRDefault="00595213" w:rsidP="00CB0ADE">
            <w:pPr>
              <w:jc w:val="right"/>
              <w:rPr>
                <w:rFonts w:ascii="GHEA Grapalat" w:hAnsi="GHEA Grapalat" w:cs="Tahoma"/>
                <w:sz w:val="20"/>
                <w:szCs w:val="20"/>
              </w:rPr>
            </w:pPr>
            <w:r w:rsidRPr="0076779F">
              <w:rPr>
                <w:rFonts w:ascii="GHEA Grapalat" w:hAnsi="GHEA Grapalat" w:cs="Tahoma"/>
                <w:sz w:val="20"/>
                <w:szCs w:val="20"/>
              </w:rPr>
              <w:t>/____________________/</w:t>
            </w:r>
          </w:p>
          <w:p w:rsidR="00595213" w:rsidRPr="0076779F" w:rsidRDefault="00595213" w:rsidP="00CB0ADE">
            <w:pPr>
              <w:rPr>
                <w:rFonts w:ascii="GHEA Grapalat" w:hAnsi="GHEA Grapalat" w:cs="Tahoma"/>
                <w:sz w:val="20"/>
                <w:szCs w:val="20"/>
              </w:rPr>
            </w:pPr>
          </w:p>
          <w:p w:rsidR="00595213" w:rsidRPr="0076779F" w:rsidRDefault="00595213" w:rsidP="00CB0ADE">
            <w:pPr>
              <w:rPr>
                <w:rFonts w:ascii="GHEA Grapalat" w:hAnsi="GHEA Grapalat" w:cs="Sylfaen"/>
                <w:sz w:val="20"/>
                <w:szCs w:val="20"/>
              </w:rPr>
            </w:pPr>
          </w:p>
          <w:p w:rsidR="00595213" w:rsidRPr="0076779F" w:rsidRDefault="00595213" w:rsidP="00CB0ADE">
            <w:pPr>
              <w:jc w:val="right"/>
              <w:rPr>
                <w:rFonts w:ascii="GHEA Grapalat" w:hAnsi="GHEA Grapalat" w:cs="Sylfaen"/>
                <w:sz w:val="20"/>
                <w:szCs w:val="20"/>
              </w:rPr>
            </w:pPr>
            <w:r w:rsidRPr="0076779F">
              <w:rPr>
                <w:rFonts w:ascii="GHEA Grapalat" w:hAnsi="GHEA Grapalat" w:cs="Tahoma"/>
                <w:sz w:val="20"/>
                <w:szCs w:val="20"/>
              </w:rPr>
              <w:t>/____________________/</w:t>
            </w:r>
          </w:p>
          <w:p w:rsidR="00595213" w:rsidRPr="0076779F" w:rsidRDefault="00595213" w:rsidP="00CB0ADE">
            <w:pPr>
              <w:rPr>
                <w:rFonts w:ascii="GHEA Grapalat" w:hAnsi="GHEA Grapalat" w:cs="Sylfaen"/>
                <w:sz w:val="20"/>
                <w:szCs w:val="20"/>
              </w:rPr>
            </w:pP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lang w:val="hy-AM"/>
              </w:rPr>
              <w:t>22</w:t>
            </w:r>
            <w:r w:rsidRPr="0076779F">
              <w:rPr>
                <w:rFonts w:ascii="GHEA Grapalat" w:hAnsi="GHEA Grapalat" w:cs="Sylfaen"/>
                <w:sz w:val="20"/>
                <w:szCs w:val="20"/>
              </w:rPr>
              <w:t>.բ.</w:t>
            </w: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Arial"/>
                <w:sz w:val="20"/>
                <w:szCs w:val="20"/>
                <w:lang w:val="hy-AM"/>
              </w:rPr>
              <w:t>2</w:t>
            </w:r>
            <w:r w:rsidRPr="0076779F">
              <w:rPr>
                <w:rFonts w:ascii="GHEA Grapalat" w:hAnsi="GHEA Grapalat" w:cs="Arial"/>
                <w:sz w:val="20"/>
                <w:szCs w:val="20"/>
              </w:rPr>
              <w:t>1.</w:t>
            </w:r>
            <w:r w:rsidRPr="0076779F">
              <w:rPr>
                <w:rFonts w:ascii="GHEA Grapalat" w:hAnsi="GHEA Grapalat" w:cs="Sylfaen"/>
                <w:sz w:val="20"/>
                <w:szCs w:val="20"/>
              </w:rPr>
              <w:t xml:space="preserve">ա. </w:t>
            </w:r>
            <w:r w:rsidRPr="0076779F">
              <w:rPr>
                <w:rFonts w:ascii="Courier New" w:hAnsi="Courier New" w:cs="Courier New"/>
                <w:sz w:val="20"/>
                <w:szCs w:val="20"/>
              </w:rPr>
              <w:t> </w:t>
            </w:r>
            <w:r w:rsidRPr="0076779F">
              <w:rPr>
                <w:rFonts w:ascii="GHEA Grapalat" w:hAnsi="GHEA Grapalat" w:cs="Sylfaen"/>
                <w:sz w:val="20"/>
                <w:szCs w:val="20"/>
              </w:rPr>
              <w:t>Վճարողի ստորագրությունները`</w:t>
            </w:r>
          </w:p>
          <w:p w:rsidR="00595213" w:rsidRPr="0076779F" w:rsidRDefault="00595213" w:rsidP="00CB0ADE">
            <w:pPr>
              <w:jc w:val="right"/>
              <w:rPr>
                <w:rFonts w:ascii="GHEA Grapalat" w:hAnsi="GHEA Grapalat" w:cs="Sylfaen"/>
                <w:sz w:val="20"/>
                <w:szCs w:val="20"/>
              </w:rPr>
            </w:pPr>
          </w:p>
          <w:p w:rsidR="00595213" w:rsidRPr="0076779F" w:rsidRDefault="00595213" w:rsidP="00CB0ADE">
            <w:pPr>
              <w:rPr>
                <w:rFonts w:ascii="GHEA Grapalat" w:hAnsi="GHEA Grapalat" w:cs="Sylfaen"/>
                <w:sz w:val="20"/>
                <w:szCs w:val="20"/>
              </w:rPr>
            </w:pPr>
            <w:r w:rsidRPr="0076779F">
              <w:rPr>
                <w:rFonts w:ascii="GHEA Grapalat" w:hAnsi="GHEA Grapalat" w:cs="Tahoma"/>
                <w:sz w:val="20"/>
                <w:szCs w:val="20"/>
              </w:rPr>
              <w:t xml:space="preserve">                                               /____________________/</w:t>
            </w:r>
          </w:p>
          <w:p w:rsidR="00595213" w:rsidRPr="0076779F" w:rsidRDefault="00595213" w:rsidP="00CB0ADE">
            <w:pPr>
              <w:jc w:val="right"/>
              <w:rPr>
                <w:rFonts w:ascii="GHEA Grapalat" w:hAnsi="GHEA Grapalat" w:cs="Tahoma"/>
                <w:sz w:val="20"/>
                <w:szCs w:val="20"/>
              </w:rPr>
            </w:pPr>
          </w:p>
          <w:p w:rsidR="00595213" w:rsidRPr="0076779F" w:rsidRDefault="00595213" w:rsidP="00CB0ADE">
            <w:pPr>
              <w:jc w:val="right"/>
              <w:rPr>
                <w:rFonts w:ascii="GHEA Grapalat" w:hAnsi="GHEA Grapalat" w:cs="Tahoma"/>
                <w:sz w:val="20"/>
                <w:szCs w:val="20"/>
              </w:rPr>
            </w:pPr>
          </w:p>
          <w:p w:rsidR="00595213" w:rsidRPr="0076779F" w:rsidRDefault="00595213" w:rsidP="00CB0ADE">
            <w:pPr>
              <w:jc w:val="right"/>
              <w:rPr>
                <w:rFonts w:ascii="GHEA Grapalat" w:hAnsi="GHEA Grapalat" w:cs="Sylfaen"/>
                <w:sz w:val="20"/>
                <w:szCs w:val="20"/>
              </w:rPr>
            </w:pPr>
            <w:r w:rsidRPr="0076779F">
              <w:rPr>
                <w:rFonts w:ascii="GHEA Grapalat" w:hAnsi="GHEA Grapalat" w:cs="Tahoma"/>
                <w:sz w:val="20"/>
                <w:szCs w:val="20"/>
              </w:rPr>
              <w:t>/____________________/</w:t>
            </w:r>
          </w:p>
          <w:p w:rsidR="00595213" w:rsidRPr="0076779F" w:rsidRDefault="00595213" w:rsidP="00CB0ADE">
            <w:pPr>
              <w:jc w:val="right"/>
              <w:rPr>
                <w:rFonts w:ascii="GHEA Grapalat" w:hAnsi="GHEA Grapalat" w:cs="Sylfaen"/>
                <w:sz w:val="20"/>
                <w:szCs w:val="20"/>
              </w:rPr>
            </w:pPr>
          </w:p>
          <w:p w:rsidR="00595213" w:rsidRPr="0076779F" w:rsidRDefault="00595213" w:rsidP="00CB0ADE">
            <w:pPr>
              <w:jc w:val="right"/>
              <w:rPr>
                <w:rFonts w:ascii="GHEA Grapalat" w:hAnsi="GHEA Grapalat" w:cs="Sylfaen"/>
                <w:sz w:val="20"/>
                <w:szCs w:val="20"/>
              </w:rPr>
            </w:pPr>
            <w:r w:rsidRPr="0076779F">
              <w:rPr>
                <w:rFonts w:ascii="GHEA Grapalat" w:hAnsi="GHEA Grapalat" w:cs="Sylfaen"/>
                <w:sz w:val="20"/>
                <w:szCs w:val="20"/>
                <w:lang w:val="hy-AM"/>
              </w:rPr>
              <w:t>2</w:t>
            </w:r>
            <w:r w:rsidRPr="0076779F">
              <w:rPr>
                <w:rFonts w:ascii="GHEA Grapalat" w:hAnsi="GHEA Grapalat" w:cs="Sylfaen"/>
                <w:sz w:val="20"/>
                <w:szCs w:val="20"/>
              </w:rPr>
              <w:t>1.բ.                                                                    Կ.Տ.</w:t>
            </w:r>
          </w:p>
          <w:p w:rsidR="00595213" w:rsidRPr="0076779F" w:rsidRDefault="00595213" w:rsidP="00CB0ADE">
            <w:pPr>
              <w:jc w:val="right"/>
              <w:rPr>
                <w:rFonts w:ascii="GHEA Grapalat" w:hAnsi="GHEA Grapalat" w:cs="Sylfaen"/>
                <w:sz w:val="20"/>
                <w:szCs w:val="20"/>
              </w:rPr>
            </w:pPr>
          </w:p>
        </w:tc>
      </w:tr>
      <w:tr w:rsidR="00595213" w:rsidRPr="0076779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76779F" w:rsidRDefault="00595213" w:rsidP="00CB0ADE">
            <w:pPr>
              <w:rPr>
                <w:rFonts w:ascii="GHEA Grapalat" w:hAnsi="GHEA Grapalat" w:cs="Tahoma"/>
                <w:sz w:val="20"/>
                <w:szCs w:val="20"/>
              </w:rPr>
            </w:pPr>
            <w:r w:rsidRPr="0076779F">
              <w:rPr>
                <w:rFonts w:ascii="GHEA Grapalat" w:hAnsi="GHEA Grapalat" w:cs="Tahoma"/>
                <w:sz w:val="20"/>
                <w:szCs w:val="20"/>
              </w:rPr>
              <w:t>2</w:t>
            </w:r>
            <w:r w:rsidRPr="0076779F">
              <w:rPr>
                <w:rFonts w:ascii="GHEA Grapalat" w:hAnsi="GHEA Grapalat" w:cs="Tahoma"/>
                <w:sz w:val="20"/>
                <w:szCs w:val="20"/>
                <w:lang w:val="hy-AM"/>
              </w:rPr>
              <w:t>4</w:t>
            </w:r>
            <w:r w:rsidRPr="0076779F">
              <w:rPr>
                <w:rFonts w:ascii="GHEA Grapalat" w:hAnsi="GHEA Grapalat" w:cs="Tahoma"/>
                <w:sz w:val="20"/>
                <w:szCs w:val="20"/>
              </w:rPr>
              <w:t xml:space="preserve">.ա.   </w:t>
            </w:r>
            <w:r w:rsidRPr="0076779F">
              <w:rPr>
                <w:rFonts w:ascii="GHEA Grapalat" w:hAnsi="GHEA Grapalat" w:cs="Tahoma"/>
                <w:sz w:val="20"/>
                <w:szCs w:val="20"/>
                <w:lang w:val="hy-AM"/>
              </w:rPr>
              <w:t>Շահառուին  սպասարկող ֆինանսական կազմակերպություն</w:t>
            </w:r>
            <w:r w:rsidRPr="0076779F">
              <w:rPr>
                <w:rFonts w:ascii="GHEA Grapalat" w:hAnsi="GHEA Grapalat" w:cs="Tahoma"/>
                <w:sz w:val="20"/>
                <w:szCs w:val="20"/>
              </w:rPr>
              <w:t xml:space="preserve"> </w:t>
            </w:r>
          </w:p>
          <w:p w:rsidR="00595213" w:rsidRPr="0076779F" w:rsidRDefault="00595213" w:rsidP="00CB0ADE">
            <w:pPr>
              <w:rPr>
                <w:rFonts w:ascii="GHEA Grapalat" w:hAnsi="GHEA Grapalat" w:cs="Tahoma"/>
                <w:sz w:val="20"/>
                <w:szCs w:val="20"/>
                <w:lang w:val="hy-AM"/>
              </w:rPr>
            </w:pPr>
            <w:r w:rsidRPr="0076779F">
              <w:rPr>
                <w:rFonts w:ascii="GHEA Grapalat" w:hAnsi="GHEA Grapalat" w:cs="Tahoma"/>
                <w:sz w:val="20"/>
                <w:szCs w:val="20"/>
              </w:rPr>
              <w:t xml:space="preserve">                             </w:t>
            </w:r>
            <w:r w:rsidRPr="0076779F">
              <w:rPr>
                <w:rFonts w:ascii="GHEA Grapalat" w:hAnsi="GHEA Grapalat" w:cs="Tahoma"/>
                <w:sz w:val="20"/>
                <w:szCs w:val="20"/>
                <w:lang w:val="hy-AM"/>
              </w:rPr>
              <w:t xml:space="preserve">                 </w:t>
            </w:r>
          </w:p>
          <w:p w:rsidR="00595213" w:rsidRPr="0076779F" w:rsidRDefault="00595213" w:rsidP="00CB0ADE">
            <w:pPr>
              <w:rPr>
                <w:rFonts w:ascii="GHEA Grapalat" w:hAnsi="GHEA Grapalat" w:cs="Tahoma"/>
                <w:sz w:val="20"/>
                <w:szCs w:val="20"/>
              </w:rPr>
            </w:pPr>
            <w:r w:rsidRPr="0076779F">
              <w:rPr>
                <w:rFonts w:ascii="GHEA Grapalat" w:hAnsi="GHEA Grapalat" w:cs="Tahoma"/>
                <w:sz w:val="20"/>
                <w:szCs w:val="20"/>
                <w:lang w:val="hy-AM"/>
              </w:rPr>
              <w:t xml:space="preserve">                                                 </w:t>
            </w:r>
            <w:r w:rsidRPr="0076779F">
              <w:rPr>
                <w:rFonts w:ascii="GHEA Grapalat" w:hAnsi="GHEA Grapalat" w:cs="Tahoma"/>
                <w:sz w:val="20"/>
                <w:szCs w:val="20"/>
              </w:rPr>
              <w:t xml:space="preserve">   /____________________/</w:t>
            </w: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  </w:t>
            </w: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                                                       /ստորագրություն/</w:t>
            </w:r>
          </w:p>
          <w:p w:rsidR="00595213" w:rsidRPr="0076779F" w:rsidRDefault="00595213" w:rsidP="00CB0ADE">
            <w:pPr>
              <w:rPr>
                <w:rFonts w:ascii="GHEA Grapalat" w:hAnsi="GHEA Grapalat" w:cs="Tahoma"/>
                <w:sz w:val="20"/>
                <w:szCs w:val="20"/>
              </w:rPr>
            </w:pPr>
          </w:p>
          <w:p w:rsidR="00595213" w:rsidRPr="0076779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76779F" w:rsidRDefault="00595213" w:rsidP="00CB0ADE">
            <w:pPr>
              <w:rPr>
                <w:rFonts w:ascii="GHEA Grapalat" w:hAnsi="GHEA Grapalat" w:cs="Tahoma"/>
                <w:sz w:val="20"/>
                <w:szCs w:val="20"/>
              </w:rPr>
            </w:pPr>
            <w:r w:rsidRPr="0076779F">
              <w:rPr>
                <w:rFonts w:ascii="GHEA Grapalat" w:hAnsi="GHEA Grapalat" w:cs="Tahoma"/>
                <w:sz w:val="20"/>
                <w:szCs w:val="20"/>
              </w:rPr>
              <w:t>2</w:t>
            </w:r>
            <w:r w:rsidRPr="0076779F">
              <w:rPr>
                <w:rFonts w:ascii="GHEA Grapalat" w:hAnsi="GHEA Grapalat" w:cs="Tahoma"/>
                <w:sz w:val="20"/>
                <w:szCs w:val="20"/>
                <w:lang w:val="hy-AM"/>
              </w:rPr>
              <w:t>3</w:t>
            </w:r>
            <w:r w:rsidRPr="0076779F">
              <w:rPr>
                <w:rFonts w:ascii="GHEA Grapalat" w:hAnsi="GHEA Grapalat" w:cs="Tahoma"/>
                <w:sz w:val="20"/>
                <w:szCs w:val="20"/>
              </w:rPr>
              <w:t xml:space="preserve">.ա.   </w:t>
            </w:r>
            <w:r w:rsidRPr="0076779F">
              <w:rPr>
                <w:rFonts w:ascii="GHEA Grapalat" w:hAnsi="GHEA Grapalat" w:cs="Tahoma"/>
                <w:sz w:val="20"/>
                <w:szCs w:val="20"/>
                <w:lang w:val="hy-AM"/>
              </w:rPr>
              <w:t>Վճարողին  սպասարկող ֆինանսական կազմակերպություն</w:t>
            </w:r>
            <w:r w:rsidRPr="0076779F">
              <w:rPr>
                <w:rFonts w:ascii="GHEA Grapalat" w:hAnsi="GHEA Grapalat" w:cs="Tahoma"/>
                <w:sz w:val="20"/>
                <w:szCs w:val="20"/>
              </w:rPr>
              <w:t xml:space="preserve"> </w:t>
            </w:r>
          </w:p>
          <w:p w:rsidR="00595213" w:rsidRPr="0076779F" w:rsidRDefault="00595213" w:rsidP="00CB0ADE">
            <w:pPr>
              <w:jc w:val="right"/>
              <w:rPr>
                <w:rFonts w:ascii="GHEA Grapalat" w:hAnsi="GHEA Grapalat" w:cs="Tahoma"/>
                <w:sz w:val="20"/>
                <w:szCs w:val="20"/>
              </w:rPr>
            </w:pPr>
          </w:p>
          <w:p w:rsidR="00595213" w:rsidRPr="0076779F" w:rsidRDefault="00595213" w:rsidP="00CB0ADE">
            <w:pPr>
              <w:jc w:val="right"/>
              <w:rPr>
                <w:rFonts w:ascii="GHEA Grapalat" w:hAnsi="GHEA Grapalat" w:cs="Tahoma"/>
                <w:sz w:val="20"/>
                <w:szCs w:val="20"/>
              </w:rPr>
            </w:pPr>
          </w:p>
          <w:p w:rsidR="00595213" w:rsidRPr="0076779F" w:rsidRDefault="00595213" w:rsidP="00CB0ADE">
            <w:pPr>
              <w:jc w:val="right"/>
              <w:rPr>
                <w:rFonts w:ascii="GHEA Grapalat" w:hAnsi="GHEA Grapalat" w:cs="Tahoma"/>
                <w:sz w:val="20"/>
                <w:szCs w:val="20"/>
              </w:rPr>
            </w:pPr>
            <w:r w:rsidRPr="0076779F">
              <w:rPr>
                <w:rFonts w:ascii="GHEA Grapalat" w:hAnsi="GHEA Grapalat" w:cs="Tahoma"/>
                <w:sz w:val="20"/>
                <w:szCs w:val="20"/>
              </w:rPr>
              <w:t>/____________________/</w:t>
            </w:r>
          </w:p>
          <w:p w:rsidR="00595213" w:rsidRPr="0076779F" w:rsidRDefault="00595213" w:rsidP="00CB0ADE">
            <w:pPr>
              <w:jc w:val="center"/>
              <w:rPr>
                <w:rFonts w:ascii="GHEA Grapalat" w:hAnsi="GHEA Grapalat" w:cs="Sylfaen"/>
                <w:sz w:val="20"/>
                <w:szCs w:val="20"/>
              </w:rPr>
            </w:pPr>
            <w:r w:rsidRPr="0076779F">
              <w:rPr>
                <w:rFonts w:ascii="GHEA Grapalat" w:hAnsi="GHEA Grapalat" w:cs="Tahoma"/>
                <w:sz w:val="20"/>
                <w:szCs w:val="20"/>
              </w:rPr>
              <w:t xml:space="preserve">                                                   </w:t>
            </w:r>
            <w:r w:rsidRPr="0076779F">
              <w:rPr>
                <w:rFonts w:ascii="GHEA Grapalat" w:hAnsi="GHEA Grapalat" w:cs="Sylfaen"/>
                <w:sz w:val="20"/>
                <w:szCs w:val="20"/>
              </w:rPr>
              <w:t>/ստորագրություն/</w:t>
            </w:r>
          </w:p>
          <w:p w:rsidR="00595213" w:rsidRPr="0076779F" w:rsidRDefault="00595213" w:rsidP="00CB0ADE">
            <w:pPr>
              <w:jc w:val="right"/>
              <w:rPr>
                <w:rFonts w:ascii="GHEA Grapalat" w:hAnsi="GHEA Grapalat" w:cs="Arial"/>
                <w:sz w:val="20"/>
                <w:szCs w:val="20"/>
                <w:lang w:val="hy-AM"/>
              </w:rPr>
            </w:pPr>
          </w:p>
        </w:tc>
      </w:tr>
      <w:tr w:rsidR="00595213" w:rsidRPr="0076779F" w:rsidTr="00190C72">
        <w:trPr>
          <w:trHeight w:val="66"/>
        </w:trPr>
        <w:tc>
          <w:tcPr>
            <w:tcW w:w="5616" w:type="dxa"/>
            <w:tcBorders>
              <w:top w:val="nil"/>
              <w:left w:val="single" w:sz="4" w:space="0" w:color="auto"/>
              <w:bottom w:val="single" w:sz="4" w:space="0" w:color="auto"/>
              <w:right w:val="single" w:sz="4" w:space="0" w:color="auto"/>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24.բ.                                                       Կ.Տ.</w:t>
            </w:r>
          </w:p>
          <w:p w:rsidR="00595213" w:rsidRPr="0076779F" w:rsidRDefault="00595213" w:rsidP="00CB0ADE">
            <w:pPr>
              <w:rPr>
                <w:rFonts w:ascii="GHEA Grapalat" w:hAnsi="GHEA Grapalat" w:cs="Sylfaen"/>
                <w:sz w:val="20"/>
                <w:szCs w:val="20"/>
              </w:rPr>
            </w:pPr>
          </w:p>
          <w:p w:rsidR="00595213" w:rsidRPr="0076779F" w:rsidRDefault="00595213" w:rsidP="00CB0ADE">
            <w:pPr>
              <w:rPr>
                <w:rFonts w:ascii="GHEA Grapalat" w:hAnsi="GHEA Grapalat" w:cs="Sylfaen"/>
                <w:sz w:val="20"/>
                <w:szCs w:val="20"/>
              </w:rPr>
            </w:pPr>
          </w:p>
          <w:p w:rsidR="00595213" w:rsidRPr="0076779F" w:rsidRDefault="00595213" w:rsidP="00190C72">
            <w:pPr>
              <w:rPr>
                <w:rFonts w:ascii="GHEA Grapalat" w:hAnsi="GHEA Grapalat" w:cs="Sylfaen"/>
                <w:sz w:val="20"/>
                <w:szCs w:val="20"/>
              </w:rPr>
            </w:pPr>
            <w:r w:rsidRPr="0076779F">
              <w:rPr>
                <w:rFonts w:ascii="GHEA Grapalat" w:hAnsi="GHEA Grapalat" w:cs="Tahoma"/>
                <w:sz w:val="20"/>
                <w:szCs w:val="20"/>
              </w:rPr>
              <w:t xml:space="preserve"> </w:t>
            </w:r>
            <w:r w:rsidRPr="0076779F">
              <w:rPr>
                <w:rFonts w:ascii="GHEA Grapalat" w:hAnsi="GHEA Grapalat" w:cs="Sylfaen"/>
                <w:sz w:val="20"/>
                <w:szCs w:val="20"/>
              </w:rPr>
              <w:t>2</w:t>
            </w:r>
            <w:r w:rsidRPr="0076779F">
              <w:rPr>
                <w:rFonts w:ascii="GHEA Grapalat" w:hAnsi="GHEA Grapalat" w:cs="Sylfaen"/>
                <w:sz w:val="20"/>
                <w:szCs w:val="20"/>
                <w:lang w:val="hy-AM"/>
              </w:rPr>
              <w:t>4</w:t>
            </w:r>
            <w:r w:rsidRPr="0076779F">
              <w:rPr>
                <w:rFonts w:ascii="GHEA Grapalat" w:hAnsi="GHEA Grapalat" w:cs="Sylfaen"/>
                <w:sz w:val="20"/>
                <w:szCs w:val="20"/>
              </w:rPr>
              <w:t>.</w:t>
            </w:r>
            <w:r w:rsidRPr="0076779F">
              <w:rPr>
                <w:rFonts w:ascii="GHEA Grapalat" w:hAnsi="GHEA Grapalat" w:cs="Sylfaen"/>
                <w:sz w:val="20"/>
                <w:szCs w:val="20"/>
                <w:lang w:val="hy-AM"/>
              </w:rPr>
              <w:t>գ</w:t>
            </w:r>
            <w:r w:rsidRPr="0076779F">
              <w:rPr>
                <w:rFonts w:ascii="GHEA Grapalat" w:hAnsi="GHEA Grapalat" w:cs="Tahoma"/>
                <w:sz w:val="20"/>
                <w:szCs w:val="20"/>
              </w:rPr>
              <w:t xml:space="preserve">                                                 "___" </w:t>
            </w:r>
            <w:r w:rsidRPr="0076779F">
              <w:rPr>
                <w:rFonts w:ascii="GHEA Grapalat" w:hAnsi="GHEA Grapalat" w:cs="Sylfaen"/>
                <w:sz w:val="20"/>
                <w:szCs w:val="20"/>
              </w:rPr>
              <w:t xml:space="preserve">___ </w:t>
            </w:r>
            <w:r w:rsidRPr="0076779F">
              <w:rPr>
                <w:rFonts w:ascii="GHEA Grapalat" w:hAnsi="GHEA Grapalat" w:cs="Tahoma"/>
                <w:sz w:val="20"/>
                <w:szCs w:val="20"/>
              </w:rPr>
              <w:t xml:space="preserve">20___ </w:t>
            </w:r>
            <w:r w:rsidRPr="0076779F">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23.բ.                                                                 Կ.Տ.    </w:t>
            </w:r>
          </w:p>
          <w:p w:rsidR="00595213" w:rsidRPr="0076779F" w:rsidRDefault="00595213" w:rsidP="00CB0ADE">
            <w:pPr>
              <w:rPr>
                <w:rFonts w:ascii="GHEA Grapalat" w:hAnsi="GHEA Grapalat" w:cs="Sylfaen"/>
                <w:sz w:val="20"/>
                <w:szCs w:val="20"/>
              </w:rPr>
            </w:pPr>
          </w:p>
          <w:p w:rsidR="00595213" w:rsidRPr="0076779F" w:rsidRDefault="00595213" w:rsidP="00CB0ADE">
            <w:pPr>
              <w:rPr>
                <w:rFonts w:ascii="GHEA Grapalat" w:hAnsi="GHEA Grapalat" w:cs="Sylfaen"/>
                <w:sz w:val="20"/>
                <w:szCs w:val="20"/>
              </w:rPr>
            </w:pPr>
            <w:r w:rsidRPr="0076779F">
              <w:rPr>
                <w:rFonts w:ascii="GHEA Grapalat" w:hAnsi="GHEA Grapalat" w:cs="Sylfaen"/>
                <w:sz w:val="20"/>
                <w:szCs w:val="20"/>
              </w:rPr>
              <w:t xml:space="preserve">                     </w:t>
            </w:r>
          </w:p>
          <w:p w:rsidR="00595213" w:rsidRPr="0076779F" w:rsidRDefault="00595213" w:rsidP="00190C72">
            <w:pPr>
              <w:rPr>
                <w:rFonts w:ascii="GHEA Grapalat" w:hAnsi="GHEA Grapalat" w:cs="Sylfaen"/>
                <w:sz w:val="20"/>
                <w:szCs w:val="20"/>
              </w:rPr>
            </w:pPr>
            <w:r w:rsidRPr="0076779F">
              <w:rPr>
                <w:rFonts w:ascii="GHEA Grapalat" w:hAnsi="GHEA Grapalat" w:cs="Sylfaen"/>
                <w:sz w:val="20"/>
                <w:szCs w:val="20"/>
              </w:rPr>
              <w:t>23.</w:t>
            </w:r>
            <w:r w:rsidRPr="0076779F">
              <w:rPr>
                <w:rFonts w:ascii="GHEA Grapalat" w:hAnsi="GHEA Grapalat" w:cs="Sylfaen"/>
                <w:sz w:val="20"/>
                <w:szCs w:val="20"/>
                <w:lang w:val="hy-AM"/>
              </w:rPr>
              <w:t>գ</w:t>
            </w:r>
            <w:r w:rsidRPr="0076779F">
              <w:rPr>
                <w:rFonts w:ascii="GHEA Grapalat" w:hAnsi="GHEA Grapalat" w:cs="Sylfaen"/>
                <w:sz w:val="20"/>
                <w:szCs w:val="20"/>
              </w:rPr>
              <w:t xml:space="preserve">.Կատարման ամսաթիվը`           </w:t>
            </w:r>
            <w:r w:rsidRPr="0076779F">
              <w:rPr>
                <w:rFonts w:ascii="GHEA Grapalat" w:hAnsi="GHEA Grapalat" w:cs="Tahoma"/>
                <w:sz w:val="20"/>
                <w:szCs w:val="20"/>
              </w:rPr>
              <w:t xml:space="preserve">"___" </w:t>
            </w:r>
            <w:r w:rsidRPr="0076779F">
              <w:rPr>
                <w:rFonts w:ascii="GHEA Grapalat" w:hAnsi="GHEA Grapalat" w:cs="Sylfaen"/>
                <w:sz w:val="20"/>
                <w:szCs w:val="20"/>
              </w:rPr>
              <w:t xml:space="preserve">___ </w:t>
            </w:r>
            <w:r w:rsidRPr="0076779F">
              <w:rPr>
                <w:rFonts w:ascii="GHEA Grapalat" w:hAnsi="GHEA Grapalat" w:cs="Tahoma"/>
                <w:sz w:val="20"/>
                <w:szCs w:val="20"/>
              </w:rPr>
              <w:t>20___</w:t>
            </w:r>
            <w:r w:rsidRPr="0076779F">
              <w:rPr>
                <w:rFonts w:ascii="GHEA Grapalat" w:hAnsi="GHEA Grapalat" w:cs="Sylfaen"/>
                <w:sz w:val="20"/>
                <w:szCs w:val="20"/>
              </w:rPr>
              <w:t>թ.</w:t>
            </w:r>
          </w:p>
        </w:tc>
      </w:tr>
    </w:tbl>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77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6779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76779F" w:rsidRDefault="00595213" w:rsidP="00631658">
      <w:pPr>
        <w:jc w:val="center"/>
        <w:rPr>
          <w:rFonts w:ascii="GHEA Grapalat" w:hAnsi="GHEA Grapalat"/>
          <w:b/>
          <w:sz w:val="22"/>
          <w:szCs w:val="22"/>
          <w:lang w:val="nl-NL"/>
        </w:rPr>
      </w:pPr>
      <w:r w:rsidRPr="0076779F">
        <w:rPr>
          <w:rFonts w:ascii="GHEA Grapalat" w:hAnsi="GHEA Grapalat"/>
          <w:b/>
          <w:lang w:val="hy-AM"/>
        </w:rPr>
        <w:br w:type="page"/>
      </w:r>
      <w:r w:rsidR="00631658" w:rsidRPr="0076779F">
        <w:rPr>
          <w:rFonts w:ascii="GHEA Grapalat" w:hAnsi="GHEA Grapalat"/>
          <w:b/>
          <w:sz w:val="22"/>
          <w:szCs w:val="22"/>
          <w:lang w:val="hy-AM"/>
        </w:rPr>
        <w:lastRenderedPageBreak/>
        <w:t>Վճարման</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պահանջագրի</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պարտադիր</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վավերապայմանները</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և</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լրացման</w:t>
      </w:r>
      <w:r w:rsidR="00631658" w:rsidRPr="0076779F">
        <w:rPr>
          <w:rFonts w:ascii="GHEA Grapalat" w:hAnsi="GHEA Grapalat"/>
          <w:b/>
          <w:sz w:val="22"/>
          <w:szCs w:val="22"/>
          <w:lang w:val="nl-NL"/>
        </w:rPr>
        <w:t xml:space="preserve"> </w:t>
      </w:r>
      <w:r w:rsidR="00631658" w:rsidRPr="0076779F">
        <w:rPr>
          <w:rFonts w:ascii="GHEA Grapalat" w:hAnsi="GHEA Grapalat"/>
          <w:b/>
          <w:sz w:val="22"/>
          <w:szCs w:val="22"/>
          <w:lang w:val="hy-AM"/>
        </w:rPr>
        <w:t>ուղեցույցը</w:t>
      </w:r>
    </w:p>
    <w:p w:rsidR="00631658" w:rsidRPr="0076779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both"/>
              <w:rPr>
                <w:rFonts w:ascii="GHEA Grapalat" w:hAnsi="GHEA Grapalat"/>
                <w:sz w:val="20"/>
                <w:szCs w:val="20"/>
              </w:rPr>
            </w:pPr>
            <w:r w:rsidRPr="0076779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Նշված դաշտի/</w:t>
            </w:r>
          </w:p>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lang w:val="hy-AM"/>
              </w:rPr>
            </w:pPr>
            <w:r w:rsidRPr="0076779F">
              <w:rPr>
                <w:rFonts w:ascii="GHEA Grapalat" w:hAnsi="GHEA Grapalat"/>
                <w:b/>
                <w:sz w:val="20"/>
                <w:szCs w:val="20"/>
              </w:rPr>
              <w:t>Վավերապայմանի լրացման պահանջը</w:t>
            </w:r>
            <w:r w:rsidRPr="0076779F">
              <w:rPr>
                <w:rFonts w:ascii="GHEA Grapalat" w:hAnsi="GHEA Grapalat"/>
                <w:b/>
                <w:sz w:val="20"/>
                <w:szCs w:val="20"/>
                <w:lang w:val="hy-AM"/>
              </w:rPr>
              <w:t xml:space="preserve"> </w:t>
            </w:r>
          </w:p>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w:t>
            </w:r>
            <w:r w:rsidRPr="0076779F">
              <w:rPr>
                <w:rFonts w:ascii="GHEA Grapalat" w:hAnsi="GHEA Grapalat"/>
                <w:b/>
                <w:sz w:val="20"/>
                <w:szCs w:val="20"/>
                <w:lang w:val="hy-AM"/>
              </w:rPr>
              <w:t>գնումների գործընթացի հետ կապված</w:t>
            </w:r>
            <w:r w:rsidRPr="0076779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ind w:left="-588" w:firstLine="588"/>
              <w:jc w:val="center"/>
              <w:rPr>
                <w:rFonts w:ascii="GHEA Grapalat" w:hAnsi="GHEA Grapalat"/>
                <w:b/>
                <w:sz w:val="20"/>
                <w:szCs w:val="20"/>
              </w:rPr>
            </w:pPr>
            <w:r w:rsidRPr="0076779F">
              <w:rPr>
                <w:rFonts w:ascii="GHEA Grapalat" w:hAnsi="GHEA Grapalat"/>
                <w:b/>
                <w:sz w:val="20"/>
                <w:szCs w:val="20"/>
              </w:rPr>
              <w:t>Վավերապայմանը</w:t>
            </w:r>
          </w:p>
          <w:p w:rsidR="00631658" w:rsidRPr="0076779F" w:rsidRDefault="00631658" w:rsidP="00CB0ADE">
            <w:pPr>
              <w:ind w:left="-588" w:firstLine="588"/>
              <w:jc w:val="center"/>
              <w:rPr>
                <w:rFonts w:ascii="GHEA Grapalat" w:hAnsi="GHEA Grapalat"/>
                <w:b/>
                <w:sz w:val="20"/>
                <w:szCs w:val="20"/>
              </w:rPr>
            </w:pPr>
            <w:r w:rsidRPr="0076779F">
              <w:rPr>
                <w:rFonts w:ascii="GHEA Grapalat" w:hAnsi="GHEA Grapalat"/>
                <w:b/>
                <w:sz w:val="20"/>
                <w:szCs w:val="20"/>
              </w:rPr>
              <w:t xml:space="preserve">լրացնող կողմը` </w:t>
            </w:r>
          </w:p>
          <w:p w:rsidR="00631658" w:rsidRPr="0076779F" w:rsidRDefault="00631658" w:rsidP="00CB0ADE">
            <w:pPr>
              <w:ind w:left="-588" w:firstLine="588"/>
              <w:jc w:val="center"/>
              <w:rPr>
                <w:rFonts w:ascii="GHEA Grapalat" w:hAnsi="GHEA Grapalat"/>
                <w:b/>
                <w:sz w:val="20"/>
                <w:szCs w:val="20"/>
              </w:rPr>
            </w:pPr>
            <w:r w:rsidRPr="0076779F">
              <w:rPr>
                <w:rFonts w:ascii="GHEA Grapalat" w:hAnsi="GHEA Grapalat"/>
                <w:b/>
                <w:sz w:val="20"/>
                <w:szCs w:val="20"/>
              </w:rPr>
              <w:t>շահառուն կամ վճարողը</w:t>
            </w:r>
          </w:p>
          <w:p w:rsidR="00631658" w:rsidRPr="0076779F" w:rsidRDefault="00631658" w:rsidP="00CB0ADE">
            <w:pPr>
              <w:ind w:left="-588" w:firstLine="588"/>
              <w:jc w:val="center"/>
              <w:rPr>
                <w:rFonts w:ascii="GHEA Grapalat" w:hAnsi="GHEA Grapalat"/>
                <w:b/>
                <w:sz w:val="20"/>
                <w:szCs w:val="20"/>
              </w:rPr>
            </w:pPr>
            <w:r w:rsidRPr="0076779F">
              <w:rPr>
                <w:rFonts w:ascii="GHEA Grapalat" w:hAnsi="GHEA Grapalat"/>
                <w:b/>
                <w:sz w:val="20"/>
                <w:szCs w:val="20"/>
              </w:rPr>
              <w:t>(</w:t>
            </w:r>
            <w:r w:rsidRPr="0076779F">
              <w:rPr>
                <w:rFonts w:ascii="GHEA Grapalat" w:hAnsi="GHEA Grapalat"/>
                <w:b/>
                <w:sz w:val="20"/>
                <w:szCs w:val="20"/>
                <w:lang w:val="hy-AM"/>
              </w:rPr>
              <w:t>գնումների գործընթացի հետ կապված</w:t>
            </w:r>
            <w:r w:rsidRPr="0076779F">
              <w:rPr>
                <w:rFonts w:ascii="GHEA Grapalat" w:hAnsi="GHEA Grapalat"/>
                <w:b/>
                <w:sz w:val="20"/>
                <w:szCs w:val="20"/>
              </w:rPr>
              <w:t>)</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b/>
                <w:sz w:val="20"/>
                <w:szCs w:val="20"/>
              </w:rPr>
            </w:pPr>
            <w:r w:rsidRPr="0076779F">
              <w:rPr>
                <w:rFonts w:ascii="GHEA Grapalat" w:hAnsi="GHEA Grapalat"/>
                <w:b/>
                <w:sz w:val="20"/>
                <w:szCs w:val="20"/>
              </w:rPr>
              <w:t>5</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Փաստաթղթի վրա նախապես լրացված է &lt;Վճարման պահանջագիր&gt;</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both"/>
              <w:rPr>
                <w:rFonts w:ascii="GHEA Grapalat" w:hAnsi="GHEA Grapalat"/>
                <w:sz w:val="20"/>
                <w:szCs w:val="20"/>
              </w:rPr>
            </w:pPr>
            <w:r w:rsidRPr="0076779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շահառուի կողմից` վճարողի բանկին վճարման պահանջագիրը ներկայացնելիս</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both"/>
              <w:rPr>
                <w:rFonts w:ascii="GHEA Grapalat" w:hAnsi="GHEA Grapalat"/>
                <w:sz w:val="20"/>
                <w:szCs w:val="20"/>
              </w:rPr>
            </w:pPr>
            <w:r w:rsidRPr="0076779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ind w:left="132" w:hanging="132"/>
              <w:jc w:val="center"/>
              <w:rPr>
                <w:rFonts w:ascii="GHEA Grapalat" w:hAnsi="GHEA Grapalat"/>
                <w:sz w:val="20"/>
                <w:szCs w:val="20"/>
                <w:lang w:val="hy-AM"/>
              </w:rPr>
            </w:pPr>
            <w:r w:rsidRPr="0076779F">
              <w:rPr>
                <w:rFonts w:ascii="GHEA Grapalat" w:hAnsi="GHEA Grapalat"/>
                <w:sz w:val="20"/>
                <w:szCs w:val="20"/>
              </w:rPr>
              <w:t>լրացվում է շահառուի կողմից` վճարողի բանկին վճարման պահանջագրի ներկայացման օրը</w:t>
            </w:r>
            <w:r w:rsidRPr="0076779F">
              <w:rPr>
                <w:rFonts w:ascii="GHEA Grapalat" w:hAnsi="GHEA Grapalat"/>
                <w:sz w:val="20"/>
                <w:szCs w:val="20"/>
                <w:lang w:val="hy-AM"/>
              </w:rPr>
              <w:t xml:space="preserve">: </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both"/>
              <w:rPr>
                <w:rFonts w:ascii="GHEA Grapalat" w:hAnsi="GHEA Grapalat"/>
                <w:sz w:val="20"/>
                <w:szCs w:val="20"/>
              </w:rPr>
            </w:pPr>
            <w:r w:rsidRPr="0076779F">
              <w:rPr>
                <w:rFonts w:ascii="GHEA Grapalat" w:hAnsi="GHEA Grapalat" w:cs="Sylfaen"/>
                <w:sz w:val="20"/>
                <w:szCs w:val="20"/>
                <w:lang w:val="hy-AM"/>
              </w:rPr>
              <w:t>Վճարողի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6779F">
              <w:rPr>
                <w:rFonts w:ascii="GHEA Grapalat" w:hAnsi="GHEA Grapalat"/>
                <w:sz w:val="20"/>
                <w:szCs w:val="20"/>
                <w:lang w:val="hy-AM"/>
              </w:rPr>
              <w:t xml:space="preserve"> </w:t>
            </w:r>
            <w:r w:rsidRPr="0076779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ind w:left="252" w:hanging="252"/>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լրացվում է Հայաստանի </w:t>
            </w:r>
            <w:r w:rsidRPr="0076779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lastRenderedPageBreak/>
              <w:t>լրացվում է վճարողի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w:t>
            </w:r>
            <w:r w:rsidRPr="0076779F">
              <w:rPr>
                <w:rFonts w:ascii="GHEA Grapalat" w:hAnsi="GHEA Grapalat" w:cs="Sylfaen"/>
                <w:sz w:val="20"/>
                <w:szCs w:val="20"/>
                <w:lang w:val="hy-AM"/>
              </w:rPr>
              <w:t>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Հ</w:t>
            </w:r>
            <w:r w:rsidRPr="0076779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cs="Sylfaen"/>
                <w:sz w:val="20"/>
                <w:szCs w:val="20"/>
              </w:rPr>
              <w:t xml:space="preserve"> (</w:t>
            </w:r>
            <w:r w:rsidRPr="0076779F">
              <w:rPr>
                <w:rFonts w:ascii="GHEA Grapalat" w:hAnsi="GHEA Grapalat" w:cs="Sylfaen"/>
                <w:sz w:val="20"/>
                <w:szCs w:val="20"/>
                <w:lang w:val="hy-AM"/>
              </w:rPr>
              <w:t>գնումների հետ կապված գործընթացում չի լրացվում</w:t>
            </w:r>
            <w:r w:rsidRPr="007677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cs="Sylfaen"/>
                <w:sz w:val="20"/>
                <w:szCs w:val="20"/>
                <w:lang w:val="ru-RU"/>
              </w:rPr>
              <w:t>(</w:t>
            </w:r>
            <w:r w:rsidRPr="0076779F">
              <w:rPr>
                <w:rFonts w:ascii="GHEA Grapalat" w:hAnsi="GHEA Grapalat" w:cs="Sylfaen"/>
                <w:sz w:val="20"/>
                <w:szCs w:val="20"/>
                <w:lang w:val="hy-AM"/>
              </w:rPr>
              <w:t>չի լրացվում</w:t>
            </w:r>
            <w:r w:rsidRPr="0076779F">
              <w:rPr>
                <w:rFonts w:ascii="GHEA Grapalat" w:hAnsi="GHEA Grapalat" w:cs="Sylfaen"/>
                <w:sz w:val="20"/>
                <w:szCs w:val="20"/>
                <w:lang w:val="ru-RU"/>
              </w:rPr>
              <w:t>)</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շահառուի այն բանկային (</w:t>
            </w:r>
            <w:r w:rsidRPr="0076779F">
              <w:rPr>
                <w:rFonts w:ascii="GHEA Grapalat" w:hAnsi="GHEA Grapalat"/>
                <w:sz w:val="20"/>
                <w:szCs w:val="20"/>
                <w:lang w:val="hy-AM"/>
              </w:rPr>
              <w:t>գանձապետական</w:t>
            </w:r>
            <w:r w:rsidRPr="0076779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լրացվում է վճարողի կողմից</w:t>
            </w:r>
            <w:r w:rsidRPr="0076779F">
              <w:rPr>
                <w:rFonts w:ascii="GHEA Grapalat" w:hAnsi="GHEA Grapalat"/>
                <w:sz w:val="20"/>
                <w:szCs w:val="20"/>
                <w:lang w:val="hy-AM"/>
              </w:rPr>
              <w:t xml:space="preserve"> </w:t>
            </w:r>
          </w:p>
        </w:tc>
      </w:tr>
      <w:tr w:rsidR="00631658" w:rsidRPr="00BF0BEC"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cs="Sylfaen"/>
                <w:sz w:val="20"/>
                <w:szCs w:val="20"/>
                <w:lang w:val="hy-AM"/>
              </w:rPr>
              <w:t>Ակցեպտավորված գումարը՝  (թվերով</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ոչ պարտադիր</w:t>
            </w:r>
          </w:p>
          <w:p w:rsidR="00631658" w:rsidRPr="0076779F" w:rsidRDefault="00631658" w:rsidP="00CB0ADE">
            <w:pPr>
              <w:jc w:val="center"/>
              <w:rPr>
                <w:rFonts w:ascii="GHEA Grapalat" w:hAnsi="GHEA Grapalat"/>
                <w:sz w:val="20"/>
                <w:szCs w:val="20"/>
                <w:lang w:val="hy-AM"/>
              </w:rPr>
            </w:pPr>
            <w:r w:rsidRPr="0076779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cs="Sylfaen"/>
                <w:sz w:val="20"/>
                <w:szCs w:val="20"/>
                <w:lang w:val="hy-AM"/>
              </w:rPr>
              <w:t>(չի լրացվում եւ չի կիրառվում)</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631658" w:rsidRPr="00BF0BEC"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 xml:space="preserve">Պարտադիր </w:t>
            </w:r>
            <w:r w:rsidRPr="0076779F">
              <w:rPr>
                <w:rFonts w:ascii="GHEA Grapalat" w:hAnsi="GHEA Grapalat"/>
                <w:sz w:val="20"/>
                <w:szCs w:val="20"/>
                <w:lang w:val="hy-AM"/>
              </w:rPr>
              <w:t xml:space="preserve">լրացվում է </w:t>
            </w:r>
            <w:r w:rsidRPr="0076779F">
              <w:rPr>
                <w:rFonts w:ascii="GHEA Grapalat" w:hAnsi="GHEA Grapalat"/>
                <w:sz w:val="20"/>
                <w:szCs w:val="20"/>
              </w:rPr>
              <w:t>«</w:t>
            </w:r>
            <w:r w:rsidRPr="0076779F">
              <w:rPr>
                <w:rFonts w:ascii="GHEA Grapalat" w:hAnsi="GHEA Grapalat"/>
                <w:sz w:val="20"/>
                <w:szCs w:val="20"/>
                <w:lang w:val="hy-AM"/>
              </w:rPr>
              <w:t>պայմանագրի կատարման ապահովման համար</w:t>
            </w:r>
            <w:r w:rsidRPr="0076779F">
              <w:rPr>
                <w:rFonts w:ascii="GHEA Grapalat" w:hAnsi="GHEA Grapalat"/>
                <w:sz w:val="20"/>
                <w:szCs w:val="20"/>
              </w:rPr>
              <w:t>»</w:t>
            </w:r>
            <w:r w:rsidRPr="0076779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նախապես լրացվում է շահառուի կողմից` հրավերով</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6779F">
              <w:rPr>
                <w:rFonts w:ascii="GHEA Grapalat" w:hAnsi="GHEA Grapalat"/>
                <w:sz w:val="20"/>
                <w:szCs w:val="20"/>
              </w:rPr>
              <w:lastRenderedPageBreak/>
              <w:t>ներկայացման համար հիմք հանդիսացող պայմանագրի համարը</w:t>
            </w:r>
            <w:r w:rsidRPr="0076779F">
              <w:rPr>
                <w:rFonts w:ascii="GHEA Grapalat" w:hAnsi="GHEA Grapalat"/>
                <w:sz w:val="20"/>
                <w:szCs w:val="20"/>
                <w:lang w:val="hy-AM"/>
              </w:rPr>
              <w:t>,</w:t>
            </w:r>
            <w:r w:rsidRPr="0076779F">
              <w:rPr>
                <w:rFonts w:ascii="GHEA Grapalat" w:hAnsi="GHEA Grapalat" w:cs="Arial"/>
                <w:sz w:val="20"/>
                <w:szCs w:val="20"/>
                <w:lang w:val="hy-AM"/>
              </w:rPr>
              <w:t xml:space="preserve"> </w:t>
            </w:r>
            <w:r w:rsidRPr="0076779F">
              <w:rPr>
                <w:rFonts w:ascii="GHEA Grapalat" w:hAnsi="GHEA Grapalat"/>
                <w:sz w:val="20"/>
                <w:szCs w:val="20"/>
              </w:rPr>
              <w:t xml:space="preserve"> գնման ընթացակարգի ծածկագիրը</w:t>
            </w:r>
            <w:r w:rsidRPr="0076779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lastRenderedPageBreak/>
              <w:t xml:space="preserve">լրացվում է </w:t>
            </w:r>
            <w:r w:rsidRPr="0076779F">
              <w:rPr>
                <w:rFonts w:ascii="GHEA Grapalat" w:hAnsi="GHEA Grapalat"/>
                <w:sz w:val="20"/>
                <w:szCs w:val="20"/>
                <w:lang w:val="hy-AM"/>
              </w:rPr>
              <w:t>շահառու</w:t>
            </w:r>
            <w:r w:rsidRPr="0076779F">
              <w:rPr>
                <w:rFonts w:ascii="GHEA Grapalat" w:hAnsi="GHEA Grapalat"/>
                <w:sz w:val="20"/>
                <w:szCs w:val="20"/>
              </w:rPr>
              <w:t>ի կողմից</w:t>
            </w:r>
          </w:p>
        </w:tc>
      </w:tr>
      <w:tr w:rsidR="00631658" w:rsidRPr="00BF0BEC"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Del="0010680B" w:rsidRDefault="00631658" w:rsidP="00CB0ADE">
            <w:pPr>
              <w:jc w:val="center"/>
              <w:rPr>
                <w:rFonts w:ascii="GHEA Grapalat" w:hAnsi="GHEA Grapalat"/>
                <w:sz w:val="20"/>
                <w:szCs w:val="20"/>
                <w:lang w:val="hy-AM"/>
              </w:rPr>
            </w:pPr>
            <w:r w:rsidRPr="0076779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cs="Sylfaen"/>
                <w:sz w:val="20"/>
                <w:szCs w:val="20"/>
                <w:lang w:val="hy-AM"/>
              </w:rPr>
            </w:pPr>
            <w:r w:rsidRPr="0076779F">
              <w:rPr>
                <w:rFonts w:ascii="GHEA Grapalat" w:hAnsi="GHEA Grapalat"/>
                <w:sz w:val="20"/>
                <w:szCs w:val="20"/>
              </w:rPr>
              <w:t>պարտադիր</w:t>
            </w:r>
            <w:r w:rsidRPr="0076779F">
              <w:rPr>
                <w:rFonts w:ascii="GHEA Grapalat" w:hAnsi="GHEA Grapalat" w:cs="Sylfaen"/>
                <w:sz w:val="20"/>
                <w:szCs w:val="20"/>
                <w:lang w:val="hy-AM"/>
              </w:rPr>
              <w:t xml:space="preserve"> </w:t>
            </w:r>
          </w:p>
          <w:p w:rsidR="00631658" w:rsidRPr="0076779F" w:rsidRDefault="00631658" w:rsidP="00CB0ADE">
            <w:pPr>
              <w:jc w:val="center"/>
              <w:rPr>
                <w:rFonts w:ascii="GHEA Grapalat" w:hAnsi="GHEA Grapalat" w:cs="Sylfaen"/>
                <w:sz w:val="20"/>
                <w:szCs w:val="20"/>
                <w:lang w:val="hy-AM"/>
              </w:rPr>
            </w:pPr>
            <w:r w:rsidRPr="0076779F">
              <w:rPr>
                <w:rFonts w:ascii="GHEA Grapalat" w:hAnsi="GHEA Grapalat" w:cs="Sylfaen"/>
                <w:sz w:val="20"/>
                <w:szCs w:val="20"/>
                <w:lang w:val="hy-AM"/>
              </w:rPr>
              <w:t xml:space="preserve">լրացվում է &lt;ակցեպտավորված վճարում&gt; բառերը, </w:t>
            </w:r>
          </w:p>
          <w:p w:rsidR="00631658" w:rsidRPr="0076779F" w:rsidRDefault="00631658" w:rsidP="00CB0ADE">
            <w:pPr>
              <w:jc w:val="center"/>
              <w:rPr>
                <w:rFonts w:ascii="GHEA Grapalat" w:hAnsi="GHEA Grapalat"/>
                <w:sz w:val="20"/>
                <w:szCs w:val="20"/>
                <w:lang w:val="hy-AM"/>
              </w:rPr>
            </w:pPr>
            <w:r w:rsidRPr="0076779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 xml:space="preserve">նախապես լրացվում է շահառուի կողմից </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6779F">
              <w:rPr>
                <w:rFonts w:ascii="GHEA Grapalat" w:hAnsi="GHEA Grapalat"/>
                <w:sz w:val="20"/>
                <w:szCs w:val="20"/>
                <w:lang w:val="hy-AM"/>
              </w:rPr>
              <w:t xml:space="preserve"> </w:t>
            </w:r>
            <w:r w:rsidRPr="0076779F">
              <w:rPr>
                <w:rFonts w:ascii="GHEA Grapalat" w:hAnsi="GHEA Grapalat"/>
                <w:sz w:val="20"/>
                <w:szCs w:val="20"/>
              </w:rPr>
              <w:t>(</w:t>
            </w:r>
            <w:r w:rsidRPr="0076779F">
              <w:rPr>
                <w:rFonts w:ascii="GHEA Grapalat" w:hAnsi="GHEA Grapalat"/>
                <w:sz w:val="20"/>
                <w:szCs w:val="20"/>
                <w:lang w:val="hy-AM"/>
              </w:rPr>
              <w:t>վճարողի բանկին</w:t>
            </w:r>
            <w:r w:rsidRPr="0076779F">
              <w:rPr>
                <w:rFonts w:ascii="GHEA Grapalat" w:hAnsi="GHEA Grapalat"/>
                <w:sz w:val="20"/>
                <w:szCs w:val="20"/>
              </w:rPr>
              <w:t>)</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Եթ ե լրացվել է &lt;</w:t>
            </w:r>
            <w:r w:rsidRPr="0076779F">
              <w:rPr>
                <w:rFonts w:ascii="GHEA Grapalat" w:hAnsi="GHEA Grapalat" w:cs="Sylfaen"/>
                <w:sz w:val="20"/>
                <w:szCs w:val="20"/>
                <w:lang w:val="hy-AM"/>
              </w:rPr>
              <w:t>Վճարման կատարման հիմքեր&gt; դաշտը ապա այս տվյալը պարտադիր լրացվում է</w:t>
            </w:r>
            <w:r w:rsidRPr="007677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շահառուի</w:t>
            </w:r>
            <w:r w:rsidRPr="0076779F">
              <w:rPr>
                <w:rFonts w:ascii="GHEA Grapalat" w:hAnsi="GHEA Grapalat"/>
                <w:sz w:val="20"/>
                <w:szCs w:val="20"/>
                <w:lang w:val="hy-AM"/>
              </w:rPr>
              <w:t xml:space="preserve"> </w:t>
            </w:r>
            <w:r w:rsidRPr="0076779F">
              <w:rPr>
                <w:rFonts w:ascii="GHEA Grapalat" w:hAnsi="GHEA Grapalat"/>
                <w:sz w:val="20"/>
                <w:szCs w:val="20"/>
              </w:rPr>
              <w:t>կողմից</w:t>
            </w:r>
          </w:p>
        </w:tc>
      </w:tr>
      <w:tr w:rsidR="00631658" w:rsidRPr="00BF0BEC"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2</w:t>
            </w:r>
            <w:r w:rsidRPr="0076779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այս դաշտը լրացվում</w:t>
            </w:r>
            <w:r w:rsidRPr="0076779F">
              <w:rPr>
                <w:rFonts w:ascii="GHEA Grapalat" w:hAnsi="GHEA Grapalat"/>
                <w:sz w:val="20"/>
                <w:szCs w:val="20"/>
                <w:lang w:val="hy-AM"/>
              </w:rPr>
              <w:t xml:space="preserve"> է վճարողի կողմից պահանջագրի ներկայացման դեպքում: Ընդ որում</w:t>
            </w:r>
            <w:r w:rsidRPr="0076779F">
              <w:rPr>
                <w:rFonts w:ascii="GHEA Grapalat" w:hAnsi="GHEA Grapalat"/>
                <w:sz w:val="20"/>
                <w:szCs w:val="20"/>
              </w:rPr>
              <w:t xml:space="preserve"> եթե </w:t>
            </w:r>
            <w:r w:rsidRPr="0076779F">
              <w:rPr>
                <w:rFonts w:ascii="GHEA Grapalat" w:hAnsi="GHEA Grapalat" w:cs="Sylfaen"/>
                <w:sz w:val="20"/>
                <w:szCs w:val="20"/>
                <w:lang w:val="hy-AM"/>
              </w:rPr>
              <w:t xml:space="preserve">Վճարման պայմաններ դաշտում </w:t>
            </w:r>
            <w:r w:rsidRPr="0076779F">
              <w:rPr>
                <w:rFonts w:ascii="GHEA Grapalat" w:hAnsi="GHEA Grapalat"/>
                <w:sz w:val="20"/>
                <w:szCs w:val="20"/>
                <w:lang w:val="hy-AM"/>
              </w:rPr>
              <w:t>նշված է &lt;ակցեպտավորված վճարում&gt; ապա</w:t>
            </w:r>
            <w:r w:rsidRPr="0076779F">
              <w:rPr>
                <w:rFonts w:ascii="GHEA Grapalat" w:hAnsi="GHEA Grapalat" w:cs="Sylfaen"/>
                <w:sz w:val="20"/>
                <w:szCs w:val="20"/>
                <w:lang w:val="hy-AM"/>
              </w:rPr>
              <w:t xml:space="preserve"> </w:t>
            </w:r>
            <w:r w:rsidRPr="0076779F">
              <w:rPr>
                <w:rFonts w:ascii="GHEA Grapalat" w:hAnsi="GHEA Grapalat"/>
                <w:sz w:val="20"/>
                <w:szCs w:val="20"/>
              </w:rPr>
              <w:t>վճարող</w:t>
            </w:r>
            <w:r w:rsidRPr="0076779F">
              <w:rPr>
                <w:rFonts w:ascii="GHEA Grapalat" w:hAnsi="GHEA Grapalat"/>
                <w:sz w:val="20"/>
                <w:szCs w:val="20"/>
                <w:lang w:val="hy-AM"/>
              </w:rPr>
              <w:t xml:space="preserve">ը ստորագրելով՝ </w:t>
            </w:r>
            <w:r w:rsidRPr="0076779F">
              <w:rPr>
                <w:rFonts w:ascii="GHEA Grapalat" w:hAnsi="GHEA Grapalat" w:cs="Sylfaen"/>
                <w:sz w:val="20"/>
                <w:szCs w:val="20"/>
                <w:lang w:val="hy-AM"/>
              </w:rPr>
              <w:t xml:space="preserve">նախապես </w:t>
            </w:r>
            <w:r w:rsidRPr="0076779F">
              <w:rPr>
                <w:rFonts w:ascii="GHEA Grapalat" w:hAnsi="GHEA Grapalat"/>
                <w:sz w:val="20"/>
                <w:szCs w:val="20"/>
                <w:lang w:val="hy-AM"/>
              </w:rPr>
              <w:t xml:space="preserve">համաձայնվում  </w:t>
            </w:r>
            <w:r w:rsidRPr="0076779F">
              <w:rPr>
                <w:rFonts w:ascii="GHEA Grapalat" w:hAnsi="GHEA Grapalat" w:cs="Sylfaen"/>
                <w:sz w:val="20"/>
                <w:szCs w:val="20"/>
                <w:lang w:val="hy-AM"/>
              </w:rPr>
              <w:t xml:space="preserve">  </w:t>
            </w:r>
            <w:r w:rsidRPr="0076779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76779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 xml:space="preserve">ստորագրվում է վճարողի կողմից կամ </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դրվում է վճարողի էլեկտրոնային ստորագրությունը</w:t>
            </w:r>
          </w:p>
          <w:p w:rsidR="00631658" w:rsidRPr="0076779F" w:rsidRDefault="00631658" w:rsidP="00CB0ADE">
            <w:pPr>
              <w:jc w:val="center"/>
              <w:rPr>
                <w:rFonts w:ascii="GHEA Grapalat" w:hAnsi="GHEA Grapalat"/>
                <w:sz w:val="20"/>
                <w:szCs w:val="20"/>
                <w:lang w:val="hy-AM"/>
              </w:rPr>
            </w:pPr>
          </w:p>
        </w:tc>
      </w:tr>
      <w:tr w:rsidR="00631658" w:rsidRPr="00BF0BE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6779F" w:rsidRDefault="00631658" w:rsidP="00CB0ADE">
            <w:pPr>
              <w:rPr>
                <w:rFonts w:ascii="GHEA Grapalat" w:hAnsi="GHEA Grapalat"/>
                <w:sz w:val="20"/>
                <w:szCs w:val="20"/>
              </w:rPr>
            </w:pPr>
            <w:r w:rsidRPr="0076779F">
              <w:rPr>
                <w:rFonts w:ascii="GHEA Grapalat" w:hAnsi="GHEA Grapalat"/>
                <w:sz w:val="20"/>
                <w:szCs w:val="20"/>
                <w:lang w:val="hy-AM"/>
              </w:rPr>
              <w:t>2</w:t>
            </w:r>
            <w:r w:rsidRPr="0076779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պարտադիր` </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կնիքի առկայության դեպքում</w:t>
            </w:r>
            <w:r w:rsidRPr="0076779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 xml:space="preserve">կնքվում է վճարողի կողմից </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թղթային եղանակով ներկայացնելիս</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22</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r w:rsidRPr="0076779F">
              <w:rPr>
                <w:rFonts w:ascii="GHEA Grapalat" w:hAnsi="GHEA Grapalat"/>
                <w:sz w:val="20"/>
                <w:szCs w:val="20"/>
                <w:lang w:val="hy-AM"/>
              </w:rPr>
              <w:t>՝</w:t>
            </w:r>
            <w:r w:rsidRPr="0076779F">
              <w:rPr>
                <w:rFonts w:ascii="GHEA Grapalat" w:hAnsi="GHEA Grapalat"/>
                <w:sz w:val="20"/>
                <w:szCs w:val="20"/>
              </w:rPr>
              <w:t xml:space="preserve"> </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ստորագրվում է շահառուի կողմից</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6779F" w:rsidRDefault="00631658" w:rsidP="00CB0ADE">
            <w:pPr>
              <w:rPr>
                <w:rFonts w:ascii="GHEA Grapalat" w:hAnsi="GHEA Grapalat"/>
                <w:sz w:val="20"/>
                <w:szCs w:val="20"/>
              </w:rPr>
            </w:pPr>
            <w:r w:rsidRPr="0076779F">
              <w:rPr>
                <w:rFonts w:ascii="GHEA Grapalat" w:hAnsi="GHEA Grapalat"/>
                <w:sz w:val="20"/>
                <w:szCs w:val="20"/>
                <w:lang w:val="hy-AM"/>
              </w:rPr>
              <w:t>22</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պարտադիր` </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կնքվում է շահառուի կողմից</w:t>
            </w:r>
            <w:r w:rsidRPr="0076779F">
              <w:rPr>
                <w:rFonts w:ascii="GHEA Grapalat" w:hAnsi="GHEA Grapalat"/>
                <w:sz w:val="20"/>
                <w:szCs w:val="20"/>
                <w:lang w:val="hy-AM"/>
              </w:rPr>
              <w:t xml:space="preserve"> </w:t>
            </w:r>
          </w:p>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թղթային եղանակով բանկ ներկայացնելիս</w:t>
            </w: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3</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վճարողին սպասարկող ֆինանսական կազմակերպության (մասնաճյուղի) </w:t>
            </w:r>
            <w:r w:rsidRPr="0076779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վճարման պահանջագիրը վճարողին սպասարկող ֆինանսական կազմակերպության</w:t>
            </w:r>
            <w:r w:rsidRPr="0076779F">
              <w:rPr>
                <w:rFonts w:ascii="GHEA Grapalat" w:hAnsi="GHEA Grapalat"/>
                <w:sz w:val="20"/>
                <w:szCs w:val="20"/>
                <w:lang w:val="hy-AM"/>
              </w:rPr>
              <w:t>ը</w:t>
            </w:r>
            <w:r w:rsidRPr="0076779F">
              <w:rPr>
                <w:rFonts w:ascii="GHEA Grapalat" w:hAnsi="GHEA Grapalat"/>
                <w:sz w:val="20"/>
                <w:szCs w:val="20"/>
              </w:rPr>
              <w:t xml:space="preserve"> թղթային </w:t>
            </w:r>
            <w:r w:rsidRPr="0076779F">
              <w:rPr>
                <w:rFonts w:ascii="GHEA Grapalat" w:hAnsi="GHEA Grapalat"/>
                <w:sz w:val="20"/>
                <w:szCs w:val="20"/>
              </w:rPr>
              <w:lastRenderedPageBreak/>
              <w:t xml:space="preserve">եղանակով </w:t>
            </w:r>
            <w:r w:rsidRPr="0076779F">
              <w:rPr>
                <w:rFonts w:ascii="GHEA Grapalat" w:hAnsi="GHEA Grapalat"/>
                <w:sz w:val="20"/>
                <w:szCs w:val="20"/>
                <w:lang w:val="hy-AM"/>
              </w:rPr>
              <w:t xml:space="preserve"> </w:t>
            </w:r>
            <w:r w:rsidRPr="0076779F">
              <w:rPr>
                <w:rFonts w:ascii="GHEA Grapalat" w:hAnsi="GHEA Grapalat"/>
                <w:sz w:val="20"/>
                <w:szCs w:val="20"/>
              </w:rPr>
              <w:t>ներկայաց</w:t>
            </w:r>
            <w:r w:rsidRPr="0076779F">
              <w:rPr>
                <w:rFonts w:ascii="GHEA Grapalat" w:hAnsi="GHEA Grapalat"/>
                <w:sz w:val="20"/>
                <w:szCs w:val="20"/>
                <w:lang w:val="hy-AM"/>
              </w:rPr>
              <w:t>ված լի</w:t>
            </w:r>
            <w:r w:rsidRPr="007677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6779F" w:rsidRDefault="00631658" w:rsidP="00CB0ADE">
            <w:pPr>
              <w:rPr>
                <w:rFonts w:ascii="GHEA Grapalat" w:hAnsi="GHEA Grapalat"/>
                <w:sz w:val="20"/>
                <w:szCs w:val="20"/>
              </w:rPr>
            </w:pPr>
            <w:r w:rsidRPr="0076779F">
              <w:rPr>
                <w:rFonts w:ascii="GHEA Grapalat" w:hAnsi="GHEA Grapalat"/>
                <w:sz w:val="20"/>
                <w:szCs w:val="20"/>
              </w:rPr>
              <w:lastRenderedPageBreak/>
              <w:t>2</w:t>
            </w:r>
            <w:r w:rsidRPr="0076779F">
              <w:rPr>
                <w:rFonts w:ascii="GHEA Grapalat" w:hAnsi="GHEA Grapalat"/>
                <w:sz w:val="20"/>
                <w:szCs w:val="20"/>
                <w:lang w:val="hy-AM"/>
              </w:rPr>
              <w:t>3</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վճարողին սպասարկող ֆինանսական կազմակերպության (մասնաճյուղի) </w:t>
            </w:r>
            <w:r w:rsidRPr="0076779F">
              <w:rPr>
                <w:rFonts w:ascii="GHEA Grapalat" w:hAnsi="GHEA Grapalat"/>
                <w:sz w:val="20"/>
                <w:szCs w:val="20"/>
                <w:lang w:val="hy-AM"/>
              </w:rPr>
              <w:t>դրոշմա</w:t>
            </w:r>
            <w:r w:rsidRPr="0076779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վճարման պահանջագիրը վճարողին սպասարկող ֆինանսական կազմակերպության</w:t>
            </w:r>
            <w:r w:rsidRPr="0076779F">
              <w:rPr>
                <w:rFonts w:ascii="GHEA Grapalat" w:hAnsi="GHEA Grapalat"/>
                <w:sz w:val="20"/>
                <w:szCs w:val="20"/>
                <w:lang w:val="hy-AM"/>
              </w:rPr>
              <w:t>ը</w:t>
            </w:r>
            <w:r w:rsidRPr="0076779F">
              <w:rPr>
                <w:rFonts w:ascii="GHEA Grapalat" w:hAnsi="GHEA Grapalat"/>
                <w:sz w:val="20"/>
                <w:szCs w:val="20"/>
              </w:rPr>
              <w:t xml:space="preserve"> թղթային եղանակով ներկայաց</w:t>
            </w:r>
            <w:r w:rsidRPr="0076779F">
              <w:rPr>
                <w:rFonts w:ascii="GHEA Grapalat" w:hAnsi="GHEA Grapalat"/>
                <w:sz w:val="20"/>
                <w:szCs w:val="20"/>
                <w:lang w:val="hy-AM"/>
              </w:rPr>
              <w:t>ված լի</w:t>
            </w:r>
            <w:r w:rsidRPr="007677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rPr>
              <w:t>2</w:t>
            </w:r>
            <w:r w:rsidRPr="0076779F">
              <w:rPr>
                <w:rFonts w:ascii="GHEA Grapalat" w:hAnsi="GHEA Grapalat"/>
                <w:sz w:val="20"/>
                <w:szCs w:val="20"/>
                <w:lang w:val="hy-AM"/>
              </w:rPr>
              <w:t>3</w:t>
            </w:r>
            <w:r w:rsidRPr="0076779F">
              <w:rPr>
                <w:rFonts w:ascii="GHEA Grapalat" w:hAnsi="GHEA Grapalat"/>
                <w:sz w:val="20"/>
                <w:szCs w:val="20"/>
              </w:rPr>
              <w:t>.</w:t>
            </w:r>
            <w:r w:rsidRPr="0076779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lang w:val="hy-AM"/>
              </w:rPr>
            </w:pPr>
            <w:r w:rsidRPr="0076779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ոչ 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վճարման պահանջագիրը շահառուին սպասարկող ֆինանսական կազմակերպության</w:t>
            </w:r>
            <w:r w:rsidRPr="0076779F">
              <w:rPr>
                <w:rFonts w:ascii="GHEA Grapalat" w:hAnsi="GHEA Grapalat"/>
                <w:sz w:val="20"/>
                <w:szCs w:val="20"/>
                <w:lang w:val="hy-AM"/>
              </w:rPr>
              <w:t xml:space="preserve">ը </w:t>
            </w:r>
            <w:r w:rsidRPr="0076779F">
              <w:rPr>
                <w:rFonts w:ascii="GHEA Grapalat" w:hAnsi="GHEA Grapalat"/>
                <w:sz w:val="20"/>
                <w:szCs w:val="20"/>
              </w:rPr>
              <w:t xml:space="preserve"> 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w:t>
            </w:r>
            <w:r w:rsidRPr="0076779F">
              <w:rPr>
                <w:rFonts w:ascii="GHEA Grapalat" w:hAnsi="GHEA Grapalat"/>
                <w:sz w:val="20"/>
                <w:szCs w:val="20"/>
              </w:rPr>
              <w:t xml:space="preserve">աշխատակցի ստորագրությունը </w:t>
            </w:r>
            <w:r w:rsidRPr="0076779F">
              <w:rPr>
                <w:rFonts w:ascii="GHEA Grapalat" w:hAnsi="GHEA Grapalat"/>
                <w:sz w:val="20"/>
                <w:szCs w:val="20"/>
                <w:lang w:val="hy-AM"/>
              </w:rPr>
              <w:t xml:space="preserve">դրվում է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 xml:space="preserve">շահառռւին սպասարկող ֆինանսական կազմակերպության (մասնաճյուղի) </w:t>
            </w:r>
            <w:r w:rsidRPr="0076779F">
              <w:rPr>
                <w:rFonts w:ascii="GHEA Grapalat" w:hAnsi="GHEA Grapalat"/>
                <w:sz w:val="20"/>
                <w:szCs w:val="20"/>
                <w:lang w:val="hy-AM"/>
              </w:rPr>
              <w:t>դրոշմա</w:t>
            </w:r>
            <w:r w:rsidRPr="0076779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ոչ </w:t>
            </w: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 xml:space="preserve">վճարման պահանջագիրը </w:t>
            </w:r>
            <w:r w:rsidRPr="0076779F">
              <w:rPr>
                <w:rFonts w:ascii="GHEA Grapalat" w:hAnsi="GHEA Grapalat"/>
                <w:sz w:val="20"/>
                <w:szCs w:val="20"/>
                <w:lang w:val="hy-AM"/>
              </w:rPr>
              <w:t xml:space="preserve">վերջինիս </w:t>
            </w:r>
            <w:r w:rsidRPr="0076779F">
              <w:rPr>
                <w:rFonts w:ascii="GHEA Grapalat" w:hAnsi="GHEA Grapalat"/>
                <w:sz w:val="20"/>
                <w:szCs w:val="20"/>
              </w:rPr>
              <w:t>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դրոշմակնիքը</w:t>
            </w:r>
            <w:r w:rsidRPr="0076779F">
              <w:rPr>
                <w:rFonts w:ascii="GHEA Grapalat" w:hAnsi="GHEA Grapalat"/>
                <w:sz w:val="20"/>
                <w:szCs w:val="20"/>
              </w:rPr>
              <w:t xml:space="preserve"> </w:t>
            </w:r>
            <w:r w:rsidRPr="0076779F">
              <w:rPr>
                <w:rFonts w:ascii="GHEA Grapalat" w:hAnsi="GHEA Grapalat"/>
                <w:sz w:val="20"/>
                <w:szCs w:val="20"/>
                <w:lang w:val="hy-AM"/>
              </w:rPr>
              <w:t xml:space="preserve">դրվում է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r w:rsidR="00631658" w:rsidRPr="0076779F" w:rsidTr="00CB0ADE">
        <w:tc>
          <w:tcPr>
            <w:tcW w:w="72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ոչ </w:t>
            </w:r>
            <w:r w:rsidRPr="0076779F">
              <w:rPr>
                <w:rFonts w:ascii="GHEA Grapalat" w:hAnsi="GHEA Grapalat"/>
                <w:sz w:val="20"/>
                <w:szCs w:val="20"/>
              </w:rPr>
              <w:t>պարտադիր</w:t>
            </w:r>
          </w:p>
          <w:p w:rsidR="00631658" w:rsidRPr="0076779F" w:rsidRDefault="00631658"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 xml:space="preserve">վճարման պահանջագիրը </w:t>
            </w:r>
            <w:r w:rsidRPr="0076779F">
              <w:rPr>
                <w:rFonts w:ascii="GHEA Grapalat" w:hAnsi="GHEA Grapalat"/>
                <w:sz w:val="20"/>
                <w:szCs w:val="20"/>
                <w:lang w:val="hy-AM"/>
              </w:rPr>
              <w:t xml:space="preserve">վերջինիս </w:t>
            </w:r>
            <w:r w:rsidRPr="0076779F">
              <w:rPr>
                <w:rFonts w:ascii="GHEA Grapalat" w:hAnsi="GHEA Grapalat"/>
                <w:sz w:val="20"/>
                <w:szCs w:val="20"/>
              </w:rPr>
              <w:t>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սույն տվյալները</w:t>
            </w:r>
            <w:r w:rsidRPr="0076779F">
              <w:rPr>
                <w:rFonts w:ascii="GHEA Grapalat" w:hAnsi="GHEA Grapalat"/>
                <w:sz w:val="20"/>
                <w:szCs w:val="20"/>
              </w:rPr>
              <w:t xml:space="preserve"> </w:t>
            </w:r>
            <w:r w:rsidRPr="0076779F">
              <w:rPr>
                <w:rFonts w:ascii="GHEA Grapalat" w:hAnsi="GHEA Grapalat"/>
                <w:sz w:val="20"/>
                <w:szCs w:val="20"/>
                <w:lang w:val="hy-AM"/>
              </w:rPr>
              <w:t xml:space="preserve">դրվում են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6779F" w:rsidRDefault="00631658" w:rsidP="00CB0ADE">
            <w:pPr>
              <w:jc w:val="center"/>
              <w:rPr>
                <w:rFonts w:ascii="GHEA Grapalat" w:hAnsi="GHEA Grapalat"/>
                <w:sz w:val="20"/>
                <w:szCs w:val="20"/>
              </w:rPr>
            </w:pPr>
          </w:p>
        </w:tc>
      </w:tr>
    </w:tbl>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pStyle w:val="a3"/>
        <w:jc w:val="right"/>
        <w:rPr>
          <w:rFonts w:ascii="GHEA Grapalat" w:hAnsi="GHEA Grapalat" w:cs="Sylfaen"/>
          <w:i w:val="0"/>
          <w:lang w:val="en-US"/>
        </w:rPr>
      </w:pPr>
    </w:p>
    <w:p w:rsidR="00631658" w:rsidRPr="0076779F" w:rsidRDefault="00631658" w:rsidP="00631658">
      <w:pPr>
        <w:rPr>
          <w:rFonts w:ascii="GHEA Grapalat" w:hAnsi="GHEA Grapalat"/>
        </w:rPr>
      </w:pPr>
    </w:p>
    <w:p w:rsidR="00631658" w:rsidRPr="0076779F" w:rsidRDefault="00631658" w:rsidP="00631658">
      <w:pPr>
        <w:jc w:val="center"/>
        <w:rPr>
          <w:rFonts w:ascii="GHEA Grapalat" w:hAnsi="GHEA Grapalat" w:cs="GHEA Grapalat"/>
          <w:sz w:val="22"/>
          <w:szCs w:val="22"/>
          <w:lang w:val="hy-AM"/>
        </w:rPr>
      </w:pPr>
    </w:p>
    <w:p w:rsidR="00631658" w:rsidRPr="0076779F" w:rsidRDefault="00631658" w:rsidP="00190C72">
      <w:pPr>
        <w:pStyle w:val="31"/>
        <w:spacing w:line="240" w:lineRule="auto"/>
        <w:jc w:val="right"/>
        <w:rPr>
          <w:rFonts w:ascii="GHEA Grapalat" w:hAnsi="GHEA Grapalat" w:cs="GHEA Grapalat"/>
          <w:i/>
          <w:sz w:val="18"/>
          <w:szCs w:val="18"/>
          <w:lang w:val="hy-AM"/>
        </w:rPr>
      </w:pPr>
      <w:r w:rsidRPr="0076779F">
        <w:rPr>
          <w:rFonts w:ascii="GHEA Grapalat" w:hAnsi="GHEA Grapalat"/>
          <w:b/>
          <w:lang w:val="hy-AM"/>
        </w:rPr>
        <w:br w:type="page"/>
      </w:r>
    </w:p>
    <w:p w:rsidR="00631658" w:rsidRPr="0076779F" w:rsidRDefault="00631658" w:rsidP="00631658">
      <w:pPr>
        <w:pStyle w:val="31"/>
        <w:spacing w:line="240" w:lineRule="auto"/>
        <w:jc w:val="right"/>
        <w:rPr>
          <w:rFonts w:ascii="GHEA Grapalat" w:hAnsi="GHEA Grapalat" w:cs="Sylfaen"/>
          <w:b/>
          <w:lang w:val="hy-AM"/>
        </w:rPr>
      </w:pPr>
      <w:r w:rsidRPr="0076779F">
        <w:rPr>
          <w:rFonts w:ascii="GHEA Grapalat" w:hAnsi="GHEA Grapalat" w:cs="Sylfaen"/>
          <w:b/>
          <w:lang w:val="hy-AM"/>
        </w:rPr>
        <w:lastRenderedPageBreak/>
        <w:t>Հավելված 5.1</w:t>
      </w:r>
    </w:p>
    <w:p w:rsidR="00631658" w:rsidRPr="0076779F" w:rsidRDefault="001F5DE8" w:rsidP="00631658">
      <w:pPr>
        <w:pStyle w:val="31"/>
        <w:spacing w:line="240" w:lineRule="auto"/>
        <w:jc w:val="right"/>
        <w:rPr>
          <w:rFonts w:ascii="GHEA Grapalat" w:hAnsi="GHEA Grapalat" w:cs="Sylfaen"/>
          <w:b/>
          <w:lang w:val="hy-AM"/>
        </w:rPr>
      </w:pPr>
      <w:r>
        <w:rPr>
          <w:rFonts w:ascii="GHEA Grapalat" w:hAnsi="GHEA Grapalat" w:cs="GHEA Grapalat"/>
          <w:b/>
          <w:sz w:val="18"/>
          <w:szCs w:val="18"/>
          <w:lang w:val="hy-AM"/>
        </w:rPr>
        <w:t>ՀՀ-ԱՄ-ՈՍԿԵՎԱԶԻ-ՀՊ-ԳՀԱՊՁԲ-20/01</w:t>
      </w:r>
      <w:r w:rsidR="00C33737" w:rsidRPr="0076779F">
        <w:rPr>
          <w:rFonts w:ascii="GHEA Grapalat" w:hAnsi="GHEA Grapalat" w:cs="GHEA Grapalat"/>
          <w:b/>
          <w:sz w:val="18"/>
          <w:szCs w:val="18"/>
          <w:lang w:val="hy-AM"/>
        </w:rPr>
        <w:t xml:space="preserve"> </w:t>
      </w:r>
      <w:r w:rsidR="00631658" w:rsidRPr="0076779F">
        <w:rPr>
          <w:rFonts w:ascii="GHEA Grapalat" w:hAnsi="GHEA Grapalat" w:cs="Sylfaen"/>
          <w:b/>
          <w:lang w:val="hy-AM"/>
        </w:rPr>
        <w:t>ծածկագրով</w:t>
      </w:r>
    </w:p>
    <w:p w:rsidR="00631658" w:rsidRPr="0076779F" w:rsidRDefault="00730C69" w:rsidP="00631658">
      <w:pPr>
        <w:pStyle w:val="31"/>
        <w:spacing w:line="240" w:lineRule="auto"/>
        <w:jc w:val="right"/>
        <w:rPr>
          <w:rFonts w:ascii="GHEA Grapalat" w:hAnsi="GHEA Grapalat" w:cs="Sylfaen"/>
          <w:b/>
          <w:lang w:val="hy-AM"/>
        </w:rPr>
      </w:pPr>
      <w:r w:rsidRPr="0076779F">
        <w:rPr>
          <w:rFonts w:ascii="GHEA Grapalat" w:hAnsi="GHEA Grapalat" w:cs="Sylfaen"/>
          <w:b/>
          <w:lang w:val="hy-AM"/>
        </w:rPr>
        <w:t>գնանշման հարցման ընթացակարգ</w:t>
      </w:r>
      <w:r w:rsidR="00631658" w:rsidRPr="0076779F">
        <w:rPr>
          <w:rFonts w:ascii="GHEA Grapalat" w:hAnsi="GHEA Grapalat" w:cs="Sylfaen"/>
          <w:b/>
          <w:lang w:val="hy-AM"/>
        </w:rPr>
        <w:t>ի հրավերի</w:t>
      </w:r>
    </w:p>
    <w:p w:rsidR="00190C72" w:rsidRPr="0076779F" w:rsidRDefault="00631658" w:rsidP="00631658">
      <w:pPr>
        <w:jc w:val="center"/>
        <w:rPr>
          <w:rFonts w:ascii="GHEA Grapalat" w:hAnsi="GHEA Grapalat" w:cs="GHEA Grapalat"/>
          <w:b/>
          <w:sz w:val="18"/>
          <w:szCs w:val="18"/>
          <w:lang w:val="hy-AM"/>
        </w:rPr>
      </w:pPr>
      <w:r w:rsidRPr="0076779F">
        <w:rPr>
          <w:rFonts w:ascii="GHEA Grapalat" w:hAnsi="GHEA Grapalat" w:cs="GHEA Grapalat"/>
          <w:b/>
          <w:sz w:val="18"/>
          <w:szCs w:val="18"/>
          <w:lang w:val="hy-AM"/>
        </w:rPr>
        <w:t xml:space="preserve">     </w:t>
      </w:r>
    </w:p>
    <w:p w:rsidR="00631658" w:rsidRPr="0076779F" w:rsidRDefault="00631658" w:rsidP="00631658">
      <w:pPr>
        <w:jc w:val="center"/>
        <w:rPr>
          <w:rFonts w:ascii="GHEA Grapalat" w:hAnsi="GHEA Grapalat" w:cs="GHEA Grapalat"/>
          <w:b/>
          <w:sz w:val="20"/>
          <w:szCs w:val="20"/>
          <w:lang w:val="hy-AM"/>
        </w:rPr>
      </w:pPr>
      <w:r w:rsidRPr="0076779F">
        <w:rPr>
          <w:rFonts w:ascii="GHEA Grapalat" w:hAnsi="GHEA Grapalat" w:cs="GHEA Grapalat"/>
          <w:b/>
          <w:sz w:val="18"/>
          <w:szCs w:val="18"/>
          <w:lang w:val="hy-AM"/>
        </w:rPr>
        <w:t xml:space="preserve">  </w:t>
      </w:r>
      <w:r w:rsidRPr="0076779F">
        <w:rPr>
          <w:rFonts w:ascii="GHEA Grapalat" w:hAnsi="GHEA Grapalat" w:cs="GHEA Grapalat"/>
          <w:b/>
          <w:sz w:val="20"/>
          <w:szCs w:val="20"/>
          <w:lang w:val="hy-AM"/>
        </w:rPr>
        <w:t xml:space="preserve">ՏՈւԺԱՆՔԻ ՄԱՍԻՆ ՀԱՄԱՁԱՅՆԱԳԻՐ </w:t>
      </w:r>
    </w:p>
    <w:p w:rsidR="001C7C1A" w:rsidRPr="0076779F" w:rsidRDefault="00631658" w:rsidP="001C7C1A">
      <w:pPr>
        <w:jc w:val="center"/>
        <w:rPr>
          <w:rFonts w:ascii="GHEA Grapalat" w:hAnsi="GHEA Grapalat" w:cs="GHEA Grapalat"/>
          <w:b/>
          <w:sz w:val="20"/>
          <w:szCs w:val="20"/>
          <w:lang w:val="hy-AM"/>
        </w:rPr>
      </w:pPr>
      <w:r w:rsidRPr="0076779F">
        <w:rPr>
          <w:rFonts w:ascii="GHEA Grapalat" w:hAnsi="GHEA Grapalat" w:cs="GHEA Grapalat"/>
          <w:sz w:val="20"/>
          <w:szCs w:val="20"/>
          <w:lang w:val="hy-AM"/>
        </w:rPr>
        <w:t xml:space="preserve">  </w:t>
      </w:r>
      <w:r w:rsidRPr="0076779F">
        <w:rPr>
          <w:rFonts w:ascii="GHEA Grapalat" w:hAnsi="GHEA Grapalat" w:cs="GHEA Grapalat"/>
          <w:b/>
          <w:sz w:val="20"/>
          <w:szCs w:val="20"/>
          <w:lang w:val="hy-AM"/>
        </w:rPr>
        <w:t xml:space="preserve"> </w:t>
      </w:r>
      <w:r w:rsidR="001C7C1A" w:rsidRPr="0076779F">
        <w:rPr>
          <w:rFonts w:ascii="GHEA Grapalat" w:hAnsi="GHEA Grapalat" w:cs="GHEA Grapalat"/>
          <w:b/>
          <w:sz w:val="18"/>
          <w:szCs w:val="18"/>
          <w:lang w:val="hy-AM"/>
        </w:rPr>
        <w:t xml:space="preserve">         (պայմանագրի ապահովում)</w:t>
      </w:r>
    </w:p>
    <w:p w:rsidR="00631658" w:rsidRPr="0076779F" w:rsidRDefault="00631658" w:rsidP="00631658">
      <w:pPr>
        <w:rPr>
          <w:rFonts w:ascii="GHEA Grapalat" w:hAnsi="GHEA Grapalat" w:cs="GHEA Grapalat"/>
          <w:b/>
          <w:sz w:val="20"/>
          <w:szCs w:val="20"/>
          <w:lang w:val="hy-AM"/>
        </w:rPr>
      </w:pPr>
    </w:p>
    <w:p w:rsidR="00631658" w:rsidRPr="0076779F" w:rsidRDefault="00631658" w:rsidP="00631658">
      <w:pPr>
        <w:rPr>
          <w:rFonts w:ascii="GHEA Grapalat" w:hAnsi="GHEA Grapalat" w:cs="GHEA Grapalat"/>
          <w:sz w:val="20"/>
          <w:szCs w:val="20"/>
          <w:lang w:val="hy-AM"/>
        </w:rPr>
      </w:pPr>
      <w:r w:rsidRPr="0076779F">
        <w:rPr>
          <w:rFonts w:ascii="GHEA Grapalat" w:hAnsi="GHEA Grapalat" w:cs="GHEA Grapalat"/>
          <w:sz w:val="20"/>
          <w:szCs w:val="20"/>
          <w:lang w:val="hy-AM"/>
        </w:rPr>
        <w:t xml:space="preserve">     ք. Երևան</w:t>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r>
      <w:r w:rsidRPr="0076779F">
        <w:rPr>
          <w:rFonts w:ascii="GHEA Grapalat" w:hAnsi="GHEA Grapalat" w:cs="GHEA Grapalat"/>
          <w:sz w:val="20"/>
          <w:szCs w:val="20"/>
          <w:lang w:val="hy-AM"/>
        </w:rPr>
        <w:tab/>
        <w:t xml:space="preserve">            </w:t>
      </w:r>
      <w:r w:rsidRPr="0076779F">
        <w:rPr>
          <w:rFonts w:ascii="GHEA Grapalat" w:hAnsi="GHEA Grapalat"/>
          <w:sz w:val="20"/>
          <w:szCs w:val="20"/>
          <w:lang w:val="hy-AM"/>
        </w:rPr>
        <w:t>«</w:t>
      </w:r>
      <w:r w:rsidRPr="0076779F">
        <w:rPr>
          <w:rFonts w:ascii="GHEA Grapalat" w:hAnsi="GHEA Grapalat" w:cs="GHEA Grapalat"/>
          <w:sz w:val="20"/>
          <w:szCs w:val="20"/>
          <w:u w:val="single"/>
          <w:lang w:val="hy-AM"/>
        </w:rPr>
        <w:t xml:space="preserve">         </w:t>
      </w:r>
      <w:r w:rsidRPr="0076779F">
        <w:rPr>
          <w:rFonts w:ascii="GHEA Grapalat" w:hAnsi="GHEA Grapalat"/>
          <w:sz w:val="20"/>
          <w:szCs w:val="20"/>
          <w:lang w:val="hy-AM"/>
        </w:rPr>
        <w:t>»</w:t>
      </w:r>
      <w:r w:rsidRPr="0076779F">
        <w:rPr>
          <w:rFonts w:ascii="GHEA Grapalat" w:hAnsi="GHEA Grapalat" w:cs="GHEA Grapalat"/>
          <w:sz w:val="20"/>
          <w:szCs w:val="20"/>
          <w:u w:val="single"/>
          <w:lang w:val="hy-AM"/>
        </w:rPr>
        <w:t xml:space="preserve"> </w:t>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lang w:val="hy-AM"/>
        </w:rPr>
        <w:t xml:space="preserve"> 20   թ.**</w:t>
      </w:r>
    </w:p>
    <w:p w:rsidR="00631658" w:rsidRPr="0076779F" w:rsidRDefault="00631658" w:rsidP="00631658">
      <w:pPr>
        <w:rPr>
          <w:rFonts w:ascii="GHEA Grapalat" w:hAnsi="GHEA Grapalat" w:cs="GHEA Grapalat"/>
          <w:sz w:val="20"/>
          <w:szCs w:val="20"/>
          <w:lang w:val="hy-AM"/>
        </w:rPr>
      </w:pPr>
    </w:p>
    <w:p w:rsidR="00631658" w:rsidRPr="0076779F" w:rsidRDefault="00631658" w:rsidP="00631658">
      <w:pPr>
        <w:jc w:val="both"/>
        <w:rPr>
          <w:rFonts w:ascii="GHEA Grapalat" w:hAnsi="GHEA Grapalat" w:cs="GHEA Grapalat"/>
          <w:sz w:val="20"/>
          <w:szCs w:val="20"/>
          <w:u w:val="single"/>
          <w:vertAlign w:val="subscript"/>
          <w:lang w:val="hy-AM"/>
        </w:rPr>
      </w:pP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u w:val="single"/>
          <w:vertAlign w:val="subscript"/>
          <w:lang w:val="hy-AM"/>
        </w:rPr>
        <w:tab/>
      </w:r>
      <w:r w:rsidRPr="0076779F">
        <w:rPr>
          <w:rFonts w:ascii="GHEA Grapalat" w:hAnsi="GHEA Grapalat" w:cs="GHEA Grapalat"/>
          <w:sz w:val="20"/>
          <w:szCs w:val="20"/>
          <w:vertAlign w:val="subscript"/>
          <w:lang w:val="hy-AM"/>
        </w:rPr>
        <w:t xml:space="preserve">, </w:t>
      </w:r>
      <w:r w:rsidRPr="0076779F">
        <w:rPr>
          <w:rFonts w:ascii="GHEA Grapalat" w:hAnsi="GHEA Grapalat" w:cs="GHEA Grapalat"/>
          <w:sz w:val="20"/>
          <w:szCs w:val="20"/>
          <w:lang w:val="hy-AM"/>
        </w:rPr>
        <w:t xml:space="preserve">ի դեմս Ընկերության տնօրեն </w:t>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p>
    <w:p w:rsidR="00631658" w:rsidRPr="0076779F" w:rsidRDefault="00631658" w:rsidP="00631658">
      <w:pPr>
        <w:jc w:val="both"/>
        <w:rPr>
          <w:rFonts w:ascii="GHEA Grapalat" w:hAnsi="GHEA Grapalat" w:cs="GHEA Grapalat"/>
          <w:sz w:val="20"/>
          <w:szCs w:val="20"/>
          <w:lang w:val="hy-AM"/>
        </w:rPr>
      </w:pPr>
      <w:r w:rsidRPr="0076779F">
        <w:rPr>
          <w:rFonts w:ascii="GHEA Grapalat" w:hAnsi="GHEA Grapalat"/>
          <w:sz w:val="20"/>
          <w:szCs w:val="20"/>
          <w:vertAlign w:val="superscript"/>
          <w:lang w:val="hy-AM"/>
        </w:rPr>
        <w:t xml:space="preserve">       Ընկերության անվանումը</w:t>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r>
      <w:r w:rsidRPr="0076779F">
        <w:rPr>
          <w:rFonts w:ascii="GHEA Grapalat" w:hAnsi="GHEA Grapalat" w:cs="GHEA Grapalat"/>
          <w:sz w:val="20"/>
          <w:szCs w:val="20"/>
          <w:vertAlign w:val="subscript"/>
          <w:lang w:val="hy-AM"/>
        </w:rPr>
        <w:tab/>
        <w:t xml:space="preserve">    </w:t>
      </w:r>
      <w:r w:rsidRPr="0076779F">
        <w:rPr>
          <w:rFonts w:ascii="GHEA Grapalat" w:hAnsi="GHEA Grapalat"/>
          <w:sz w:val="20"/>
          <w:szCs w:val="20"/>
          <w:vertAlign w:val="superscript"/>
          <w:lang w:val="hy-AM"/>
        </w:rPr>
        <w:t>Ընկերության տնօրենի անուն ազգանունը, անձնագրային տվյալները</w:t>
      </w:r>
      <w:r w:rsidRPr="0076779F">
        <w:rPr>
          <w:rFonts w:ascii="GHEA Grapalat" w:hAnsi="GHEA Grapalat" w:cs="GHEA Grapalat"/>
          <w:sz w:val="20"/>
          <w:szCs w:val="20"/>
          <w:vertAlign w:val="subscript"/>
          <w:lang w:val="hy-AM"/>
        </w:rPr>
        <w:t xml:space="preserve">, </w:t>
      </w:r>
      <w:r w:rsidRPr="0076779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6779F" w:rsidRDefault="00631658" w:rsidP="00631658">
      <w:pPr>
        <w:ind w:firstLine="708"/>
        <w:jc w:val="both"/>
        <w:rPr>
          <w:rFonts w:ascii="GHEA Grapalat" w:hAnsi="GHEA Grapalat" w:cs="GHEA Grapalat"/>
          <w:sz w:val="20"/>
          <w:szCs w:val="20"/>
          <w:lang w:val="hy-AM"/>
        </w:rPr>
      </w:pPr>
    </w:p>
    <w:p w:rsidR="00631658" w:rsidRPr="0076779F" w:rsidRDefault="00631658" w:rsidP="00631658">
      <w:pPr>
        <w:numPr>
          <w:ilvl w:val="0"/>
          <w:numId w:val="6"/>
        </w:numPr>
        <w:jc w:val="center"/>
        <w:rPr>
          <w:rFonts w:ascii="GHEA Grapalat" w:hAnsi="GHEA Grapalat" w:cs="GHEA Grapalat"/>
          <w:b/>
          <w:bCs/>
          <w:sz w:val="20"/>
          <w:szCs w:val="20"/>
          <w:lang w:val="pt-BR"/>
        </w:rPr>
      </w:pPr>
      <w:r w:rsidRPr="0076779F">
        <w:rPr>
          <w:rFonts w:ascii="GHEA Grapalat" w:hAnsi="GHEA Grapalat" w:cs="GHEA Grapalat"/>
          <w:b/>
          <w:sz w:val="20"/>
          <w:szCs w:val="20"/>
          <w:lang w:val="hy-AM"/>
        </w:rPr>
        <w:t xml:space="preserve"> Հ</w:t>
      </w:r>
      <w:r w:rsidRPr="0076779F">
        <w:rPr>
          <w:rFonts w:ascii="GHEA Grapalat" w:hAnsi="GHEA Grapalat" w:cs="GHEA Grapalat"/>
          <w:b/>
          <w:sz w:val="20"/>
          <w:szCs w:val="20"/>
        </w:rPr>
        <w:t>ամաձայնության առարկան</w:t>
      </w:r>
    </w:p>
    <w:p w:rsidR="00631658" w:rsidRPr="0076779F" w:rsidRDefault="00631658" w:rsidP="00631658">
      <w:pPr>
        <w:jc w:val="both"/>
        <w:rPr>
          <w:rFonts w:ascii="GHEA Grapalat" w:hAnsi="GHEA Grapalat" w:cs="GHEA Grapalat"/>
          <w:b/>
          <w:bCs/>
          <w:sz w:val="20"/>
          <w:szCs w:val="20"/>
          <w:lang w:val="pt-BR"/>
        </w:rPr>
      </w:pPr>
      <w:r w:rsidRPr="0076779F">
        <w:rPr>
          <w:rFonts w:ascii="GHEA Grapalat" w:hAnsi="GHEA Grapalat" w:cs="GHEA Grapalat"/>
          <w:sz w:val="20"/>
          <w:szCs w:val="20"/>
          <w:lang w:val="pt-BR"/>
        </w:rPr>
        <w:tab/>
      </w:r>
      <w:r w:rsidRPr="0076779F">
        <w:rPr>
          <w:rFonts w:ascii="GHEA Grapalat" w:hAnsi="GHEA Grapalat" w:cs="GHEA Grapalat"/>
          <w:sz w:val="20"/>
          <w:szCs w:val="20"/>
          <w:lang w:val="pt-BR"/>
        </w:rPr>
        <w:tab/>
        <w:t xml:space="preserve">                               </w:t>
      </w:r>
    </w:p>
    <w:p w:rsidR="00631658" w:rsidRPr="0076779F" w:rsidRDefault="00631658" w:rsidP="00190C72">
      <w:pPr>
        <w:ind w:left="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1.1 Ընկերությունը մասնակցում է </w:t>
      </w:r>
      <w:r w:rsidR="00694BDB" w:rsidRPr="0076779F">
        <w:rPr>
          <w:rFonts w:ascii="GHEA Grapalat" w:hAnsi="GHEA Grapalat" w:cs="GHEA Grapalat"/>
          <w:b/>
          <w:sz w:val="20"/>
          <w:szCs w:val="20"/>
          <w:lang w:val="hy-AM"/>
        </w:rPr>
        <w:t>ՀՀ Արագածոտնի մարզի</w:t>
      </w:r>
      <w:r w:rsidR="00EF1A3D" w:rsidRPr="0076779F">
        <w:rPr>
          <w:rFonts w:ascii="GHEA Grapalat" w:hAnsi="GHEA Grapalat" w:cs="GHEA Grapalat"/>
          <w:b/>
          <w:sz w:val="20"/>
          <w:szCs w:val="20"/>
          <w:lang w:val="hy-AM"/>
        </w:rPr>
        <w:t xml:space="preserve"> </w:t>
      </w:r>
      <w:r w:rsidR="001F5DE8">
        <w:rPr>
          <w:rFonts w:ascii="GHEA Grapalat" w:hAnsi="GHEA Grapalat" w:cs="GHEA Grapalat"/>
          <w:b/>
          <w:sz w:val="20"/>
          <w:szCs w:val="20"/>
          <w:lang w:val="pt-BR"/>
        </w:rPr>
        <w:t>Ոսկեվազի Համայնքապետարան</w:t>
      </w:r>
      <w:r w:rsidR="00190C72" w:rsidRPr="0076779F">
        <w:rPr>
          <w:rFonts w:ascii="GHEA Grapalat" w:hAnsi="GHEA Grapalat" w:cs="GHEA Grapalat"/>
          <w:sz w:val="20"/>
          <w:szCs w:val="20"/>
          <w:u w:val="single"/>
          <w:lang w:val="hy-AM"/>
        </w:rPr>
        <w:t>-ի</w:t>
      </w:r>
      <w:r w:rsidR="00190C72" w:rsidRPr="0076779F">
        <w:rPr>
          <w:rFonts w:ascii="GHEA Grapalat" w:hAnsi="GHEA Grapalat" w:cs="GHEA Grapalat"/>
          <w:sz w:val="20"/>
          <w:szCs w:val="20"/>
          <w:lang w:val="pt-BR"/>
        </w:rPr>
        <w:t xml:space="preserve">  (այսուհետ` Պատվիրատու) կողմից կազմակերպված` </w:t>
      </w:r>
      <w:r w:rsidR="001F5DE8">
        <w:rPr>
          <w:rFonts w:ascii="GHEA Grapalat" w:hAnsi="GHEA Grapalat" w:cs="GHEA Grapalat"/>
          <w:b/>
          <w:sz w:val="18"/>
          <w:szCs w:val="18"/>
        </w:rPr>
        <w:t>ՀՀ</w:t>
      </w:r>
      <w:r w:rsidR="001F5DE8" w:rsidRPr="001F5DE8">
        <w:rPr>
          <w:rFonts w:ascii="GHEA Grapalat" w:hAnsi="GHEA Grapalat" w:cs="GHEA Grapalat"/>
          <w:b/>
          <w:sz w:val="18"/>
          <w:szCs w:val="18"/>
          <w:lang w:val="pt-BR"/>
        </w:rPr>
        <w:t>-</w:t>
      </w:r>
      <w:r w:rsidR="001F5DE8">
        <w:rPr>
          <w:rFonts w:ascii="GHEA Grapalat" w:hAnsi="GHEA Grapalat" w:cs="GHEA Grapalat"/>
          <w:b/>
          <w:sz w:val="18"/>
          <w:szCs w:val="18"/>
        </w:rPr>
        <w:t>ԱՄ</w:t>
      </w:r>
      <w:r w:rsidR="001F5DE8" w:rsidRPr="001F5DE8">
        <w:rPr>
          <w:rFonts w:ascii="GHEA Grapalat" w:hAnsi="GHEA Grapalat" w:cs="GHEA Grapalat"/>
          <w:b/>
          <w:sz w:val="18"/>
          <w:szCs w:val="18"/>
          <w:lang w:val="pt-BR"/>
        </w:rPr>
        <w:t>-</w:t>
      </w:r>
      <w:r w:rsidR="001F5DE8">
        <w:rPr>
          <w:rFonts w:ascii="GHEA Grapalat" w:hAnsi="GHEA Grapalat" w:cs="GHEA Grapalat"/>
          <w:b/>
          <w:sz w:val="18"/>
          <w:szCs w:val="18"/>
        </w:rPr>
        <w:t>ՈՍԿԵՎԱԶԻ</w:t>
      </w:r>
      <w:r w:rsidR="001F5DE8" w:rsidRPr="001F5DE8">
        <w:rPr>
          <w:rFonts w:ascii="GHEA Grapalat" w:hAnsi="GHEA Grapalat" w:cs="GHEA Grapalat"/>
          <w:b/>
          <w:sz w:val="18"/>
          <w:szCs w:val="18"/>
          <w:lang w:val="pt-BR"/>
        </w:rPr>
        <w:t>-</w:t>
      </w:r>
      <w:r w:rsidR="001F5DE8">
        <w:rPr>
          <w:rFonts w:ascii="GHEA Grapalat" w:hAnsi="GHEA Grapalat" w:cs="GHEA Grapalat"/>
          <w:b/>
          <w:sz w:val="18"/>
          <w:szCs w:val="18"/>
        </w:rPr>
        <w:t>ՀՊ</w:t>
      </w:r>
      <w:r w:rsidR="001F5DE8" w:rsidRPr="001F5DE8">
        <w:rPr>
          <w:rFonts w:ascii="GHEA Grapalat" w:hAnsi="GHEA Grapalat" w:cs="GHEA Grapalat"/>
          <w:b/>
          <w:sz w:val="18"/>
          <w:szCs w:val="18"/>
          <w:lang w:val="pt-BR"/>
        </w:rPr>
        <w:t>-</w:t>
      </w:r>
      <w:r w:rsidR="001F5DE8">
        <w:rPr>
          <w:rFonts w:ascii="GHEA Grapalat" w:hAnsi="GHEA Grapalat" w:cs="GHEA Grapalat"/>
          <w:b/>
          <w:sz w:val="18"/>
          <w:szCs w:val="18"/>
        </w:rPr>
        <w:t>ԳՀԱՊՁԲ</w:t>
      </w:r>
      <w:r w:rsidR="001F5DE8" w:rsidRPr="001F5DE8">
        <w:rPr>
          <w:rFonts w:ascii="GHEA Grapalat" w:hAnsi="GHEA Grapalat" w:cs="GHEA Grapalat"/>
          <w:b/>
          <w:sz w:val="18"/>
          <w:szCs w:val="18"/>
          <w:lang w:val="pt-BR"/>
        </w:rPr>
        <w:t>-20/01</w:t>
      </w:r>
      <w:r w:rsidR="00C33737" w:rsidRPr="0076779F">
        <w:rPr>
          <w:rFonts w:ascii="GHEA Grapalat" w:hAnsi="GHEA Grapalat" w:cs="GHEA Grapalat"/>
          <w:b/>
          <w:sz w:val="18"/>
          <w:szCs w:val="18"/>
          <w:lang w:val="pt-BR"/>
        </w:rPr>
        <w:t xml:space="preserve"> </w:t>
      </w:r>
      <w:r w:rsidRPr="0076779F">
        <w:rPr>
          <w:rFonts w:ascii="GHEA Grapalat" w:hAnsi="GHEA Grapalat" w:cs="GHEA Grapalat"/>
          <w:sz w:val="20"/>
          <w:szCs w:val="20"/>
          <w:lang w:val="pt-BR"/>
        </w:rPr>
        <w:t>ծածկագրով գնման ընթացակարգին:</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6779F" w:rsidRDefault="007A5E2D" w:rsidP="007A5E2D">
      <w:pPr>
        <w:ind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1.3 </w:t>
      </w:r>
      <w:r w:rsidR="00631658" w:rsidRPr="0076779F">
        <w:rPr>
          <w:rFonts w:ascii="GHEA Grapalat" w:hAnsi="GHEA Grapalat" w:cs="GHEA Grapalat"/>
          <w:sz w:val="20"/>
          <w:szCs w:val="20"/>
          <w:lang w:val="pt-BR"/>
        </w:rPr>
        <w:t>Ընկերությունը</w:t>
      </w:r>
      <w:r w:rsidR="00631658" w:rsidRPr="0076779F">
        <w:rPr>
          <w:rFonts w:ascii="GHEA Grapalat" w:hAnsi="GHEA Grapalat" w:cs="GHEA Grapalat"/>
          <w:sz w:val="20"/>
          <w:szCs w:val="20"/>
          <w:lang w:val="hy-AM"/>
        </w:rPr>
        <w:t xml:space="preserve"> սույն </w:t>
      </w:r>
      <w:r w:rsidR="00631658" w:rsidRPr="0076779F">
        <w:rPr>
          <w:rFonts w:ascii="GHEA Grapalat" w:hAnsi="GHEA Grapalat" w:cs="GHEA Grapalat"/>
          <w:sz w:val="20"/>
          <w:szCs w:val="20"/>
          <w:lang w:val="pt-BR"/>
        </w:rPr>
        <w:t>տուժանքի համաձայնագ</w:t>
      </w:r>
      <w:r w:rsidR="00631658" w:rsidRPr="0076779F">
        <w:rPr>
          <w:rFonts w:ascii="GHEA Grapalat" w:hAnsi="GHEA Grapalat" w:cs="GHEA Grapalat"/>
          <w:sz w:val="20"/>
          <w:szCs w:val="20"/>
          <w:lang w:val="hy-AM"/>
        </w:rPr>
        <w:t>ր</w:t>
      </w:r>
      <w:r w:rsidR="00631658" w:rsidRPr="0076779F">
        <w:rPr>
          <w:rFonts w:ascii="GHEA Grapalat" w:hAnsi="GHEA Grapalat" w:cs="GHEA Grapalat"/>
          <w:sz w:val="20"/>
          <w:szCs w:val="20"/>
          <w:lang w:val="pt-BR"/>
        </w:rPr>
        <w:t>ի</w:t>
      </w:r>
      <w:r w:rsidR="00631658" w:rsidRPr="0076779F">
        <w:rPr>
          <w:rFonts w:ascii="GHEA Grapalat" w:hAnsi="GHEA Grapalat" w:cs="GHEA Grapalat"/>
          <w:sz w:val="20"/>
          <w:szCs w:val="20"/>
          <w:lang w:val="hy-AM"/>
        </w:rPr>
        <w:t xml:space="preserve">ն կից ներկայացվող վճարման պահանջագրի </w:t>
      </w:r>
      <w:r w:rsidRPr="0076779F">
        <w:rPr>
          <w:rFonts w:ascii="GHEA Grapalat" w:hAnsi="GHEA Grapalat" w:cs="GHEA Grapalat"/>
          <w:sz w:val="20"/>
          <w:szCs w:val="20"/>
          <w:lang w:val="hy-AM"/>
        </w:rPr>
        <w:t>(</w:t>
      </w:r>
      <w:r w:rsidR="00631658" w:rsidRPr="0076779F">
        <w:rPr>
          <w:rFonts w:ascii="GHEA Grapalat" w:hAnsi="GHEA Grapalat" w:cs="GHEA Grapalat"/>
          <w:sz w:val="20"/>
          <w:szCs w:val="20"/>
          <w:lang w:val="hy-AM"/>
        </w:rPr>
        <w:t>այսուհետ` Պահանջագիր</w:t>
      </w:r>
      <w:r w:rsidRPr="0076779F">
        <w:rPr>
          <w:rFonts w:ascii="GHEA Grapalat" w:hAnsi="GHEA Grapalat" w:cs="GHEA Grapalat"/>
          <w:sz w:val="20"/>
          <w:szCs w:val="20"/>
          <w:lang w:val="hy-AM"/>
        </w:rPr>
        <w:t>)</w:t>
      </w:r>
      <w:r w:rsidR="00631658" w:rsidRPr="0076779F">
        <w:rPr>
          <w:rFonts w:ascii="GHEA Grapalat" w:hAnsi="GHEA Grapalat" w:cs="GHEA Grapalat"/>
          <w:sz w:val="20"/>
          <w:szCs w:val="20"/>
          <w:lang w:val="hy-AM"/>
        </w:rPr>
        <w:t xml:space="preserve"> ստորագրմամբ անհետկանչելիորեն  համաձայնվում է, որ </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6779F">
        <w:rPr>
          <w:rFonts w:ascii="GHEA Grapalat" w:hAnsi="GHEA Grapalat" w:cs="GHEA Grapalat"/>
          <w:sz w:val="20"/>
          <w:szCs w:val="20"/>
          <w:lang w:val="pt-BR"/>
        </w:rPr>
        <w:t>Ընկերության</w:t>
      </w:r>
      <w:r w:rsidRPr="0076779F">
        <w:rPr>
          <w:rFonts w:ascii="GHEA Grapalat" w:hAnsi="GHEA Grapalat" w:cs="GHEA Grapalat"/>
          <w:sz w:val="20"/>
          <w:szCs w:val="20"/>
          <w:lang w:val="hy-AM"/>
        </w:rPr>
        <w:t xml:space="preserve"> հաշվից  գանձելու համար՝ առանց լրացուցիչ ակցեպտավորման: </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գ)  </w:t>
      </w:r>
      <w:r w:rsidRPr="0076779F">
        <w:rPr>
          <w:rFonts w:ascii="GHEA Grapalat" w:hAnsi="GHEA Grapalat" w:cs="GHEA Grapalat"/>
          <w:sz w:val="20"/>
          <w:szCs w:val="20"/>
          <w:lang w:val="pt-BR"/>
        </w:rPr>
        <w:t>Ընկերությունը</w:t>
      </w:r>
      <w:r w:rsidRPr="0076779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6779F" w:rsidRDefault="00631658" w:rsidP="00631658">
      <w:pPr>
        <w:ind w:left="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դ) </w:t>
      </w:r>
      <w:r w:rsidRPr="0076779F">
        <w:rPr>
          <w:rFonts w:ascii="GHEA Grapalat" w:hAnsi="GHEA Grapalat" w:cs="GHEA Grapalat"/>
          <w:sz w:val="20"/>
          <w:szCs w:val="20"/>
          <w:lang w:val="pt-BR"/>
        </w:rPr>
        <w:t>Ընկերությունը</w:t>
      </w:r>
      <w:r w:rsidRPr="0076779F">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76779F" w:rsidRDefault="00631658" w:rsidP="00631658">
      <w:pPr>
        <w:ind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76779F" w:rsidRDefault="00631658" w:rsidP="00631658">
      <w:pPr>
        <w:numPr>
          <w:ilvl w:val="1"/>
          <w:numId w:val="25"/>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6779F">
        <w:rPr>
          <w:rFonts w:ascii="GHEA Grapalat" w:hAnsi="GHEA Grapalat" w:cs="GHEA Grapalat"/>
          <w:sz w:val="20"/>
          <w:szCs w:val="20"/>
          <w:lang w:val="hy-AM"/>
        </w:rPr>
        <w:t xml:space="preserve">Պահանջագիրը բնօրինակներով </w:t>
      </w:r>
      <w:r w:rsidRPr="0076779F">
        <w:rPr>
          <w:rFonts w:ascii="GHEA Grapalat" w:hAnsi="GHEA Grapalat" w:cs="GHEA Grapalat"/>
          <w:sz w:val="20"/>
          <w:szCs w:val="20"/>
          <w:lang w:val="pt-BR"/>
        </w:rPr>
        <w:t xml:space="preserve">ներկայացնում է </w:t>
      </w:r>
      <w:r w:rsidRPr="0076779F">
        <w:rPr>
          <w:rFonts w:ascii="GHEA Grapalat" w:hAnsi="GHEA Grapalat" w:cs="GHEA Grapalat"/>
          <w:sz w:val="20"/>
          <w:szCs w:val="20"/>
          <w:lang w:val="hy-AM"/>
        </w:rPr>
        <w:t>Վճարող Բանկին</w:t>
      </w:r>
      <w:r w:rsidRPr="0076779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6779F">
        <w:rPr>
          <w:rFonts w:ascii="GHEA Grapalat" w:hAnsi="GHEA Grapalat" w:cs="GHEA Grapalat"/>
          <w:sz w:val="20"/>
          <w:szCs w:val="20"/>
          <w:lang w:val="hy-AM"/>
        </w:rPr>
        <w:t>Պահանջագիրը</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էլեկտրոնային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թվային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ստորագրությամբ</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հաստատված</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լինելու</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դեպքում</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դրանք</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Վճարող</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Բանկին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են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ներկայացվում</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էլեկտրոնային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կրիչներով</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ինչպես</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նաև</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դրանցից</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արտատպված</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թղթային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տարբերակներով</w:t>
      </w:r>
      <w:r w:rsidRPr="0076779F">
        <w:rPr>
          <w:rFonts w:ascii="GHEA Grapalat" w:hAnsi="GHEA Grapalat" w:cs="GHEA Grapalat"/>
          <w:sz w:val="20"/>
          <w:szCs w:val="20"/>
          <w:lang w:val="pt-BR"/>
        </w:rPr>
        <w:t>:</w:t>
      </w:r>
    </w:p>
    <w:p w:rsidR="00631658" w:rsidRPr="0076779F" w:rsidRDefault="00631658" w:rsidP="00631658">
      <w:pPr>
        <w:numPr>
          <w:ilvl w:val="1"/>
          <w:numId w:val="25"/>
        </w:numPr>
        <w:ind w:left="0" w:firstLine="426"/>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76779F" w:rsidRDefault="00631658" w:rsidP="00631658">
      <w:pPr>
        <w:numPr>
          <w:ilvl w:val="1"/>
          <w:numId w:val="25"/>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hy-AM"/>
        </w:rPr>
        <w:t>Վճարող Բանկի կողմից Պ</w:t>
      </w:r>
      <w:r w:rsidRPr="0076779F">
        <w:rPr>
          <w:rFonts w:ascii="GHEA Grapalat" w:hAnsi="GHEA Grapalat" w:cs="GHEA Grapalat"/>
          <w:sz w:val="20"/>
          <w:szCs w:val="20"/>
          <w:lang w:val="pt-BR"/>
        </w:rPr>
        <w:t xml:space="preserve">ահանջագրում նշված գումարի վճարման հետևանքով </w:t>
      </w:r>
      <w:r w:rsidRPr="0076779F">
        <w:rPr>
          <w:rFonts w:ascii="GHEA Grapalat" w:hAnsi="GHEA Grapalat" w:cs="GHEA Grapalat"/>
          <w:sz w:val="20"/>
          <w:szCs w:val="20"/>
          <w:lang w:val="hy-AM"/>
        </w:rPr>
        <w:t xml:space="preserve">Ընկերության </w:t>
      </w:r>
      <w:r w:rsidRPr="0076779F">
        <w:rPr>
          <w:rFonts w:ascii="GHEA Grapalat" w:hAnsi="GHEA Grapalat" w:cs="GHEA Grapalat"/>
          <w:sz w:val="20"/>
          <w:szCs w:val="20"/>
          <w:lang w:val="pt-BR"/>
        </w:rPr>
        <w:t xml:space="preserve">առաջացած ռիսկերի (Ընկերության կրած վնասների) </w:t>
      </w:r>
      <w:r w:rsidRPr="0076779F">
        <w:rPr>
          <w:rFonts w:ascii="GHEA Grapalat" w:hAnsi="GHEA Grapalat" w:cs="GHEA Grapalat"/>
          <w:sz w:val="20"/>
          <w:szCs w:val="20"/>
          <w:lang w:val="hy-AM"/>
        </w:rPr>
        <w:t xml:space="preserve">և բացասական հետևանքների </w:t>
      </w:r>
      <w:r w:rsidRPr="0076779F">
        <w:rPr>
          <w:rFonts w:ascii="GHEA Grapalat" w:hAnsi="GHEA Grapalat" w:cs="GHEA Grapalat"/>
          <w:sz w:val="20"/>
          <w:szCs w:val="20"/>
          <w:lang w:val="pt-BR"/>
        </w:rPr>
        <w:t>համար Բանկը</w:t>
      </w:r>
      <w:r w:rsidRPr="0076779F">
        <w:rPr>
          <w:rFonts w:ascii="GHEA Grapalat" w:hAnsi="GHEA Grapalat" w:cs="GHEA Grapalat"/>
          <w:sz w:val="20"/>
          <w:szCs w:val="20"/>
          <w:lang w:val="hy-AM"/>
        </w:rPr>
        <w:t xml:space="preserve"> որևէ</w:t>
      </w:r>
      <w:r w:rsidRPr="0076779F">
        <w:rPr>
          <w:rFonts w:ascii="GHEA Grapalat" w:hAnsi="GHEA Grapalat" w:cs="GHEA Grapalat"/>
          <w:sz w:val="20"/>
          <w:szCs w:val="20"/>
          <w:lang w:val="pt-BR"/>
        </w:rPr>
        <w:t xml:space="preserve"> պատասխանատվություն չի կրում</w:t>
      </w:r>
      <w:r w:rsidRPr="0076779F">
        <w:rPr>
          <w:rFonts w:ascii="GHEA Grapalat" w:hAnsi="GHEA Grapalat" w:cs="GHEA Grapalat"/>
          <w:sz w:val="20"/>
          <w:szCs w:val="20"/>
          <w:lang w:val="hy-AM"/>
        </w:rPr>
        <w:t>:</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6779F" w:rsidRDefault="00631658" w:rsidP="00631658">
      <w:pPr>
        <w:numPr>
          <w:ilvl w:val="1"/>
          <w:numId w:val="25"/>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hy-AM"/>
        </w:rPr>
        <w:t>Այն դեպքում</w:t>
      </w:r>
      <w:r w:rsidRPr="0076779F">
        <w:rPr>
          <w:rFonts w:ascii="GHEA Grapalat" w:hAnsi="GHEA Grapalat" w:cs="GHEA Grapalat"/>
          <w:sz w:val="20"/>
          <w:szCs w:val="20"/>
          <w:lang w:val="pt-BR"/>
        </w:rPr>
        <w:t>,</w:t>
      </w:r>
      <w:r w:rsidRPr="0076779F">
        <w:rPr>
          <w:rFonts w:ascii="GHEA Grapalat" w:hAnsi="GHEA Grapalat" w:cs="GHEA Grapalat"/>
          <w:sz w:val="20"/>
          <w:szCs w:val="20"/>
          <w:lang w:val="hy-AM"/>
        </w:rPr>
        <w:t xml:space="preserve"> երբ Ընկերության հաշվի միջոցները չեն բավարարում</w:t>
      </w:r>
      <w:r w:rsidRPr="0076779F">
        <w:rPr>
          <w:rFonts w:ascii="GHEA Grapalat" w:hAnsi="GHEA Grapalat" w:cs="GHEA Grapalat"/>
          <w:sz w:val="20"/>
          <w:szCs w:val="20"/>
        </w:rPr>
        <w:t>՝</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Վճարող</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բանկը</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վճարման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պահանջագիրը</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ստանալուց</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հետո՝</w:t>
      </w:r>
      <w:r w:rsidRPr="0076779F">
        <w:rPr>
          <w:rFonts w:ascii="GHEA Grapalat" w:hAnsi="GHEA Grapalat" w:cs="GHEA Grapalat"/>
          <w:sz w:val="20"/>
          <w:szCs w:val="20"/>
          <w:lang w:val="pt-BR"/>
        </w:rPr>
        <w:t xml:space="preserve"> 2 (</w:t>
      </w:r>
      <w:r w:rsidRPr="0076779F">
        <w:rPr>
          <w:rFonts w:ascii="GHEA Grapalat" w:hAnsi="GHEA Grapalat" w:cs="GHEA Grapalat"/>
          <w:sz w:val="20"/>
          <w:szCs w:val="20"/>
        </w:rPr>
        <w:t>երկու</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աշխատանքային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օրվա</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ընթացքում</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պետք</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է</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տեղեկացնի</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Պատվիրատուին՝</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գրավոր</w:t>
      </w:r>
      <w:r w:rsidRPr="0076779F">
        <w:rPr>
          <w:rFonts w:ascii="GHEA Grapalat" w:hAnsi="GHEA Grapalat" w:cs="GHEA Grapalat"/>
          <w:sz w:val="20"/>
          <w:szCs w:val="20"/>
          <w:lang w:val="pt-BR"/>
        </w:rPr>
        <w:t xml:space="preserve"> </w:t>
      </w:r>
      <w:r w:rsidRPr="0076779F">
        <w:rPr>
          <w:rFonts w:ascii="GHEA Grapalat" w:hAnsi="GHEA Grapalat" w:cs="GHEA Grapalat"/>
          <w:sz w:val="20"/>
          <w:szCs w:val="20"/>
        </w:rPr>
        <w:t>ձևով</w:t>
      </w:r>
      <w:r w:rsidRPr="0076779F">
        <w:rPr>
          <w:rFonts w:ascii="GHEA Grapalat" w:hAnsi="GHEA Grapalat" w:cs="GHEA Grapalat"/>
          <w:sz w:val="20"/>
          <w:szCs w:val="20"/>
          <w:lang w:val="pt-BR"/>
        </w:rPr>
        <w:t>:</w:t>
      </w:r>
    </w:p>
    <w:p w:rsidR="00631658" w:rsidRPr="0076779F" w:rsidRDefault="00631658" w:rsidP="00631658">
      <w:pPr>
        <w:numPr>
          <w:ilvl w:val="1"/>
          <w:numId w:val="25"/>
        </w:numPr>
        <w:ind w:left="0" w:firstLine="426"/>
        <w:jc w:val="both"/>
        <w:rPr>
          <w:rFonts w:ascii="GHEA Grapalat" w:hAnsi="GHEA Grapalat" w:cs="GHEA Grapalat"/>
          <w:sz w:val="20"/>
          <w:szCs w:val="20"/>
          <w:lang w:val="pt-BR"/>
        </w:rPr>
      </w:pPr>
      <w:r w:rsidRPr="0076779F">
        <w:rPr>
          <w:rFonts w:ascii="GHEA Grapalat" w:hAnsi="GHEA Grapalat" w:cs="GHEA Grapalat"/>
          <w:sz w:val="20"/>
          <w:szCs w:val="20"/>
          <w:lang w:val="pt-BR"/>
        </w:rPr>
        <w:t xml:space="preserve"> Սույն համաձայնագիրը և կից </w:t>
      </w:r>
      <w:r w:rsidRPr="0076779F">
        <w:rPr>
          <w:rFonts w:ascii="GHEA Grapalat" w:hAnsi="GHEA Grapalat" w:cs="GHEA Grapalat"/>
          <w:sz w:val="20"/>
          <w:szCs w:val="20"/>
          <w:lang w:val="hy-AM"/>
        </w:rPr>
        <w:t>Պ</w:t>
      </w:r>
      <w:r w:rsidRPr="0076779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76779F" w:rsidRDefault="00631658" w:rsidP="00631658">
      <w:pPr>
        <w:jc w:val="both"/>
        <w:rPr>
          <w:rFonts w:ascii="GHEA Grapalat" w:hAnsi="GHEA Grapalat" w:cs="GHEA Grapalat"/>
          <w:sz w:val="20"/>
          <w:szCs w:val="20"/>
          <w:lang w:val="hy-AM"/>
        </w:rPr>
      </w:pPr>
    </w:p>
    <w:p w:rsidR="00631658" w:rsidRPr="0076779F" w:rsidRDefault="00631658" w:rsidP="00631658">
      <w:pPr>
        <w:numPr>
          <w:ilvl w:val="0"/>
          <w:numId w:val="6"/>
        </w:numPr>
        <w:jc w:val="center"/>
        <w:rPr>
          <w:rFonts w:ascii="GHEA Grapalat" w:hAnsi="GHEA Grapalat" w:cs="GHEA Grapalat"/>
          <w:b/>
          <w:bCs/>
          <w:sz w:val="20"/>
          <w:szCs w:val="20"/>
        </w:rPr>
      </w:pPr>
      <w:r w:rsidRPr="0076779F">
        <w:rPr>
          <w:rFonts w:ascii="GHEA Grapalat" w:hAnsi="GHEA Grapalat" w:cs="GHEA Grapalat"/>
          <w:b/>
          <w:bCs/>
          <w:sz w:val="20"/>
          <w:szCs w:val="20"/>
        </w:rPr>
        <w:t>Այլ պայմաններ</w:t>
      </w:r>
    </w:p>
    <w:p w:rsidR="00334B2F" w:rsidRPr="0076779F" w:rsidRDefault="007A5E2D" w:rsidP="007A5E2D">
      <w:pPr>
        <w:ind w:firstLine="567"/>
        <w:jc w:val="both"/>
        <w:rPr>
          <w:rFonts w:ascii="GHEA Grapalat" w:hAnsi="GHEA Grapalat" w:cs="GHEA Grapalat"/>
          <w:sz w:val="20"/>
          <w:szCs w:val="20"/>
        </w:rPr>
      </w:pPr>
      <w:r w:rsidRPr="0076779F">
        <w:rPr>
          <w:rFonts w:ascii="GHEA Grapalat" w:hAnsi="GHEA Grapalat" w:cs="GHEA Grapalat"/>
          <w:sz w:val="20"/>
          <w:szCs w:val="20"/>
        </w:rPr>
        <w:lastRenderedPageBreak/>
        <w:t>2.1 Սույն համաձայնագիրը</w:t>
      </w:r>
      <w:r w:rsidRPr="0076779F">
        <w:rPr>
          <w:rFonts w:ascii="GHEA Grapalat" w:hAnsi="GHEA Grapalat" w:cs="GHEA Grapalat"/>
          <w:sz w:val="20"/>
          <w:szCs w:val="20"/>
          <w:lang w:val="hy-AM"/>
        </w:rPr>
        <w:t xml:space="preserve"> և Պահանջագիրը անհետկանչելի են,</w:t>
      </w:r>
      <w:r w:rsidRPr="0076779F">
        <w:rPr>
          <w:rFonts w:ascii="GHEA Grapalat" w:hAnsi="GHEA Grapalat" w:cs="GHEA Grapalat"/>
          <w:sz w:val="20"/>
          <w:szCs w:val="20"/>
        </w:rPr>
        <w:t xml:space="preserve"> ուժի մեջ </w:t>
      </w:r>
      <w:r w:rsidRPr="0076779F">
        <w:rPr>
          <w:rFonts w:ascii="GHEA Grapalat" w:hAnsi="GHEA Grapalat" w:cs="GHEA Grapalat"/>
          <w:sz w:val="20"/>
          <w:szCs w:val="20"/>
          <w:lang w:val="hy-AM"/>
        </w:rPr>
        <w:t>են</w:t>
      </w:r>
      <w:r w:rsidRPr="0076779F">
        <w:rPr>
          <w:rFonts w:ascii="GHEA Grapalat" w:hAnsi="GHEA Grapalat" w:cs="GHEA Grapalat"/>
          <w:sz w:val="20"/>
          <w:szCs w:val="20"/>
        </w:rPr>
        <w:t xml:space="preserve"> մտնում Ընկերության կողմից վավերացման պահից և ուժի մեջ</w:t>
      </w:r>
      <w:r w:rsidRPr="0076779F">
        <w:rPr>
          <w:rFonts w:ascii="GHEA Grapalat" w:hAnsi="GHEA Grapalat" w:cs="GHEA Grapalat"/>
          <w:sz w:val="20"/>
          <w:szCs w:val="20"/>
          <w:lang w:val="hy-AM"/>
        </w:rPr>
        <w:t xml:space="preserve"> են մինչև </w:t>
      </w:r>
      <w:r w:rsidRPr="0076779F">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76779F">
        <w:rPr>
          <w:rFonts w:ascii="GHEA Grapalat" w:hAnsi="GHEA Grapalat" w:cs="GHEA Grapalat"/>
          <w:sz w:val="20"/>
          <w:szCs w:val="20"/>
        </w:rPr>
        <w:t xml:space="preserve"> հաջորդող քսաներորդ աշխատանքային օրը ներառյալ:</w:t>
      </w:r>
    </w:p>
    <w:p w:rsidR="00631658" w:rsidRPr="0076779F" w:rsidRDefault="00631658" w:rsidP="00631658">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6779F" w:rsidRDefault="00631658" w:rsidP="00631658">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6779F" w:rsidDel="00A13215" w:rsidRDefault="00631658" w:rsidP="00631658">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6779F" w:rsidRDefault="00631658" w:rsidP="00631658">
      <w:pPr>
        <w:ind w:firstLine="567"/>
        <w:jc w:val="both"/>
        <w:rPr>
          <w:rFonts w:ascii="GHEA Grapalat" w:hAnsi="GHEA Grapalat" w:cs="GHEA Grapalat"/>
          <w:sz w:val="20"/>
          <w:szCs w:val="20"/>
          <w:lang w:val="hy-AM"/>
        </w:rPr>
      </w:pPr>
      <w:r w:rsidRPr="0076779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6779F" w:rsidRDefault="00631658" w:rsidP="00631658">
      <w:pPr>
        <w:ind w:firstLine="567"/>
        <w:jc w:val="both"/>
        <w:rPr>
          <w:rFonts w:ascii="GHEA Grapalat" w:hAnsi="GHEA Grapalat" w:cs="GHEA Grapalat"/>
          <w:sz w:val="20"/>
          <w:szCs w:val="20"/>
          <w:lang w:val="hy-AM"/>
        </w:rPr>
      </w:pPr>
    </w:p>
    <w:p w:rsidR="00631658" w:rsidRPr="0076779F" w:rsidRDefault="00631658" w:rsidP="00631658">
      <w:pPr>
        <w:ind w:firstLine="567"/>
        <w:jc w:val="center"/>
        <w:rPr>
          <w:rFonts w:ascii="GHEA Grapalat" w:hAnsi="GHEA Grapalat" w:cs="GHEA Grapalat"/>
          <w:sz w:val="20"/>
          <w:szCs w:val="20"/>
          <w:lang w:val="hy-AM"/>
        </w:rPr>
      </w:pPr>
      <w:r w:rsidRPr="0076779F">
        <w:rPr>
          <w:rFonts w:ascii="GHEA Grapalat" w:hAnsi="GHEA Grapalat" w:cs="GHEA Grapalat"/>
          <w:b/>
          <w:sz w:val="20"/>
          <w:szCs w:val="20"/>
          <w:lang w:val="hy-AM"/>
        </w:rPr>
        <w:t>3. Ընկերության հասցեն, բանկային վավերապայմանները`</w:t>
      </w:r>
    </w:p>
    <w:p w:rsidR="00631658" w:rsidRPr="0076779F" w:rsidRDefault="00631658" w:rsidP="00631658">
      <w:pPr>
        <w:jc w:val="both"/>
        <w:rPr>
          <w:rFonts w:ascii="GHEA Grapalat" w:hAnsi="GHEA Grapalat" w:cs="GHEA Grapalat"/>
          <w:sz w:val="20"/>
          <w:szCs w:val="20"/>
          <w:u w:val="single"/>
          <w:lang w:val="hy-AM"/>
        </w:rPr>
      </w:pP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r w:rsidRPr="0076779F">
        <w:rPr>
          <w:rFonts w:ascii="GHEA Grapalat" w:hAnsi="GHEA Grapalat" w:cs="GHEA Grapalat"/>
          <w:sz w:val="20"/>
          <w:szCs w:val="20"/>
          <w:u w:val="single"/>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անվանումը</w:t>
      </w:r>
    </w:p>
    <w:p w:rsidR="00631658" w:rsidRPr="0076779F" w:rsidRDefault="00631658" w:rsidP="00631658">
      <w:pPr>
        <w:jc w:val="both"/>
        <w:rPr>
          <w:rFonts w:ascii="GHEA Grapalat" w:hAnsi="GHEA Grapalat"/>
          <w:sz w:val="20"/>
          <w:szCs w:val="20"/>
          <w:u w:val="single"/>
          <w:vertAlign w:val="superscript"/>
          <w:lang w:val="hy-AM"/>
        </w:rPr>
      </w:pPr>
      <w:r w:rsidRPr="0076779F">
        <w:rPr>
          <w:rFonts w:ascii="GHEA Grapalat" w:hAnsi="GHEA Grapalat"/>
          <w:sz w:val="20"/>
          <w:szCs w:val="20"/>
          <w:vertAlign w:val="superscript"/>
          <w:lang w:val="hy-AM"/>
        </w:rPr>
        <w:t xml:space="preserve"> </w:t>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հասցեն</w:t>
      </w:r>
    </w:p>
    <w:p w:rsidR="00631658" w:rsidRPr="0076779F" w:rsidRDefault="00631658" w:rsidP="00631658">
      <w:pPr>
        <w:jc w:val="both"/>
        <w:rPr>
          <w:rFonts w:ascii="GHEA Grapalat" w:hAnsi="GHEA Grapalat"/>
          <w:sz w:val="20"/>
          <w:szCs w:val="20"/>
          <w:u w:val="single"/>
          <w:vertAlign w:val="superscript"/>
          <w:lang w:val="hy-AM"/>
        </w:rPr>
      </w:pP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ընկերությանը սպասարկող բանկի անվանումը</w:t>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բանկային հաշվեհամարը</w:t>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հարկ վճարողի հաշվառման համարը</w:t>
      </w:r>
    </w:p>
    <w:p w:rsidR="00631658" w:rsidRPr="0076779F" w:rsidRDefault="00631658" w:rsidP="00631658">
      <w:pPr>
        <w:jc w:val="both"/>
        <w:rPr>
          <w:rFonts w:ascii="GHEA Grapalat" w:hAnsi="GHEA Grapalat"/>
          <w:sz w:val="20"/>
          <w:szCs w:val="20"/>
          <w:u w:val="single"/>
          <w:vertAlign w:val="superscript"/>
          <w:lang w:val="hy-AM"/>
        </w:rPr>
      </w:pP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r w:rsidRPr="0076779F">
        <w:rPr>
          <w:rFonts w:ascii="GHEA Grapalat" w:hAnsi="GHEA Grapalat"/>
          <w:sz w:val="20"/>
          <w:szCs w:val="20"/>
          <w:u w:val="single"/>
          <w:vertAlign w:val="superscript"/>
          <w:lang w:val="hy-AM"/>
        </w:rPr>
        <w:tab/>
      </w:r>
    </w:p>
    <w:p w:rsidR="00631658" w:rsidRPr="0076779F" w:rsidRDefault="00631658" w:rsidP="00631658">
      <w:pPr>
        <w:jc w:val="both"/>
        <w:rPr>
          <w:rFonts w:ascii="GHEA Grapalat" w:hAnsi="GHEA Grapalat"/>
          <w:sz w:val="20"/>
          <w:szCs w:val="20"/>
          <w:vertAlign w:val="superscript"/>
          <w:lang w:val="hy-AM"/>
        </w:rPr>
      </w:pPr>
      <w:r w:rsidRPr="0076779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6779F" w:rsidRDefault="00631658" w:rsidP="00631658">
      <w:pPr>
        <w:jc w:val="both"/>
        <w:rPr>
          <w:rFonts w:ascii="GHEA Grapalat" w:hAnsi="GHEA Grapalat"/>
          <w:sz w:val="20"/>
          <w:szCs w:val="20"/>
          <w:lang w:val="hy-AM"/>
        </w:rPr>
      </w:pPr>
      <w:r w:rsidRPr="0076779F">
        <w:rPr>
          <w:rFonts w:ascii="GHEA Grapalat" w:hAnsi="GHEA Grapalat"/>
          <w:sz w:val="20"/>
          <w:szCs w:val="20"/>
          <w:lang w:val="hy-AM"/>
        </w:rPr>
        <w:t>Կ.Տ</w:t>
      </w:r>
    </w:p>
    <w:p w:rsidR="00631658" w:rsidRPr="0076779F" w:rsidRDefault="00631658" w:rsidP="00631658">
      <w:pPr>
        <w:jc w:val="both"/>
        <w:rPr>
          <w:rFonts w:ascii="GHEA Grapalat" w:hAnsi="GHEA Grapalat"/>
          <w:sz w:val="20"/>
          <w:szCs w:val="20"/>
          <w:lang w:val="hy-AM"/>
        </w:rPr>
      </w:pPr>
    </w:p>
    <w:p w:rsidR="00631658" w:rsidRPr="0076779F" w:rsidRDefault="00631658" w:rsidP="00631658">
      <w:pPr>
        <w:jc w:val="both"/>
        <w:rPr>
          <w:rFonts w:ascii="GHEA Grapalat" w:hAnsi="GHEA Grapalat"/>
          <w:sz w:val="20"/>
          <w:szCs w:val="20"/>
          <w:lang w:val="hy-AM"/>
        </w:rPr>
      </w:pPr>
      <w:r w:rsidRPr="0076779F">
        <w:rPr>
          <w:rFonts w:ascii="GHEA Grapalat" w:hAnsi="GHEA Grapalat"/>
          <w:sz w:val="20"/>
          <w:szCs w:val="20"/>
          <w:lang w:val="hy-AM"/>
        </w:rPr>
        <w:t>Օր/ամիս/տարի</w:t>
      </w:r>
    </w:p>
    <w:p w:rsidR="00631658" w:rsidRPr="0076779F" w:rsidRDefault="00631658" w:rsidP="00631658">
      <w:pPr>
        <w:jc w:val="center"/>
        <w:rPr>
          <w:rFonts w:ascii="GHEA Grapalat" w:hAnsi="GHEA Grapalat" w:cs="GHEA Grapalat"/>
          <w:sz w:val="20"/>
          <w:szCs w:val="20"/>
          <w:lang w:val="hy-AM"/>
        </w:rPr>
      </w:pPr>
    </w:p>
    <w:p w:rsidR="00631658" w:rsidRPr="0076779F" w:rsidRDefault="00190C72"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6779F">
        <w:rPr>
          <w:rFonts w:ascii="GHEA Grapalat" w:hAnsi="GHEA Grapalat" w:cs="Sylfaen"/>
          <w:i/>
          <w:sz w:val="20"/>
          <w:szCs w:val="20"/>
          <w:lang w:val="hy-AM"/>
        </w:rPr>
        <w:t xml:space="preserve"> </w:t>
      </w:r>
    </w:p>
    <w:p w:rsidR="00631658" w:rsidRPr="007677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7677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76779F" w:rsidRDefault="00631658" w:rsidP="00334B2F">
      <w:pPr>
        <w:pStyle w:val="31"/>
        <w:spacing w:line="240" w:lineRule="auto"/>
        <w:jc w:val="right"/>
        <w:rPr>
          <w:rFonts w:ascii="GHEA Grapalat" w:hAnsi="GHEA Grapalat"/>
          <w:b/>
          <w:lang w:val="hy-AM"/>
        </w:rPr>
      </w:pPr>
      <w:r w:rsidRPr="0076779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b/>
                <w:bCs/>
                <w:sz w:val="20"/>
                <w:szCs w:val="20"/>
                <w:lang w:val="hy-AM"/>
              </w:rPr>
            </w:pPr>
            <w:r w:rsidRPr="0076779F">
              <w:rPr>
                <w:rFonts w:ascii="GHEA Grapalat" w:hAnsi="GHEA Grapalat" w:cs="Sylfaen"/>
                <w:sz w:val="20"/>
                <w:szCs w:val="20"/>
              </w:rPr>
              <w:lastRenderedPageBreak/>
              <w:t xml:space="preserve">1.                                                              </w:t>
            </w:r>
            <w:r w:rsidRPr="0076779F">
              <w:rPr>
                <w:rFonts w:ascii="GHEA Grapalat" w:hAnsi="GHEA Grapalat" w:cs="Sylfaen"/>
                <w:b/>
                <w:bCs/>
                <w:sz w:val="20"/>
                <w:szCs w:val="20"/>
              </w:rPr>
              <w:t>ՎՃԱՐՄԱՆ</w:t>
            </w:r>
            <w:r w:rsidRPr="0076779F">
              <w:rPr>
                <w:rFonts w:ascii="GHEA Grapalat" w:hAnsi="GHEA Grapalat" w:cs="Arial"/>
                <w:b/>
                <w:bCs/>
                <w:sz w:val="20"/>
                <w:szCs w:val="20"/>
              </w:rPr>
              <w:t xml:space="preserve"> </w:t>
            </w:r>
            <w:r w:rsidRPr="0076779F">
              <w:rPr>
                <w:rFonts w:ascii="GHEA Grapalat" w:hAnsi="GHEA Grapalat" w:cs="Sylfaen"/>
                <w:b/>
                <w:bCs/>
                <w:sz w:val="20"/>
                <w:szCs w:val="20"/>
              </w:rPr>
              <w:t xml:space="preserve">ՊԱՀԱՆՋԱԳԻՐ* </w:t>
            </w:r>
          </w:p>
          <w:p w:rsidR="00334B2F" w:rsidRPr="0076779F" w:rsidRDefault="00334B2F" w:rsidP="00CB0ADE">
            <w:pPr>
              <w:jc w:val="center"/>
              <w:rPr>
                <w:rFonts w:ascii="GHEA Grapalat" w:hAnsi="GHEA Grapalat" w:cs="Arial"/>
                <w:bCs/>
                <w:i/>
                <w:sz w:val="20"/>
                <w:szCs w:val="20"/>
              </w:rPr>
            </w:pPr>
          </w:p>
        </w:tc>
      </w:tr>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lang w:val="hy-AM"/>
              </w:rPr>
            </w:pPr>
            <w:r w:rsidRPr="0076779F">
              <w:rPr>
                <w:rFonts w:ascii="GHEA Grapalat" w:hAnsi="GHEA Grapalat" w:cs="Sylfaen"/>
                <w:sz w:val="20"/>
                <w:szCs w:val="20"/>
                <w:lang w:val="hy-AM"/>
              </w:rPr>
              <w:t>2</w:t>
            </w:r>
            <w:r w:rsidRPr="0076779F">
              <w:rPr>
                <w:rFonts w:ascii="GHEA Grapalat" w:hAnsi="GHEA Grapalat" w:cs="Sylfaen"/>
                <w:sz w:val="20"/>
                <w:szCs w:val="20"/>
              </w:rPr>
              <w:t>.</w:t>
            </w:r>
            <w:r w:rsidRPr="0076779F">
              <w:rPr>
                <w:rFonts w:ascii="GHEA Grapalat" w:hAnsi="GHEA Grapalat" w:cs="Sylfaen"/>
                <w:sz w:val="20"/>
                <w:szCs w:val="20"/>
                <w:lang w:val="hy-AM"/>
              </w:rPr>
              <w:t xml:space="preserve"> Թիվ </w:t>
            </w:r>
          </w:p>
        </w:tc>
      </w:tr>
      <w:tr w:rsidR="00334B2F" w:rsidRPr="0076779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lang w:val="hy-AM"/>
              </w:rPr>
              <w:t>3</w:t>
            </w:r>
            <w:r w:rsidRPr="0076779F">
              <w:rPr>
                <w:rFonts w:ascii="GHEA Grapalat" w:hAnsi="GHEA Grapalat" w:cs="Sylfaen"/>
                <w:sz w:val="20"/>
                <w:szCs w:val="20"/>
              </w:rPr>
              <w:t>.                                                         Ներկայացման</w:t>
            </w:r>
            <w:r w:rsidRPr="0076779F">
              <w:rPr>
                <w:rFonts w:ascii="GHEA Grapalat" w:hAnsi="GHEA Grapalat" w:cs="Arial"/>
                <w:sz w:val="20"/>
                <w:szCs w:val="20"/>
              </w:rPr>
              <w:t xml:space="preserve"> </w:t>
            </w:r>
            <w:r w:rsidRPr="0076779F">
              <w:rPr>
                <w:rFonts w:ascii="GHEA Grapalat" w:hAnsi="GHEA Grapalat" w:cs="Sylfaen"/>
                <w:sz w:val="20"/>
                <w:szCs w:val="20"/>
              </w:rPr>
              <w:t>ամսաթիվը</w:t>
            </w:r>
            <w:r w:rsidRPr="0076779F">
              <w:rPr>
                <w:rFonts w:ascii="GHEA Grapalat" w:hAnsi="GHEA Grapalat" w:cs="Arial"/>
                <w:sz w:val="20"/>
                <w:szCs w:val="20"/>
              </w:rPr>
              <w:t xml:space="preserve">` </w:t>
            </w:r>
            <w:r w:rsidRPr="0076779F">
              <w:rPr>
                <w:rFonts w:ascii="GHEA Grapalat" w:hAnsi="GHEA Grapalat" w:cs="Tahoma"/>
                <w:sz w:val="20"/>
                <w:szCs w:val="20"/>
              </w:rPr>
              <w:t xml:space="preserve">"___" </w:t>
            </w:r>
            <w:r w:rsidRPr="0076779F">
              <w:rPr>
                <w:rFonts w:ascii="GHEA Grapalat" w:hAnsi="GHEA Grapalat" w:cs="Sylfaen"/>
                <w:sz w:val="20"/>
                <w:szCs w:val="20"/>
              </w:rPr>
              <w:t xml:space="preserve">___ </w:t>
            </w:r>
            <w:r w:rsidRPr="0076779F">
              <w:rPr>
                <w:rFonts w:ascii="GHEA Grapalat" w:hAnsi="GHEA Grapalat" w:cs="Tahoma"/>
                <w:sz w:val="20"/>
                <w:szCs w:val="20"/>
              </w:rPr>
              <w:t>20___</w:t>
            </w:r>
            <w:r w:rsidRPr="0076779F">
              <w:rPr>
                <w:rFonts w:ascii="GHEA Grapalat" w:hAnsi="GHEA Grapalat" w:cs="Sylfaen"/>
                <w:sz w:val="20"/>
                <w:szCs w:val="20"/>
              </w:rPr>
              <w:t>թ.</w:t>
            </w:r>
          </w:p>
        </w:tc>
      </w:tr>
      <w:tr w:rsidR="00334B2F" w:rsidRPr="0076779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4</w:t>
            </w:r>
            <w:r w:rsidRPr="0076779F">
              <w:rPr>
                <w:rFonts w:ascii="GHEA Grapalat" w:hAnsi="GHEA Grapalat" w:cs="Sylfaen"/>
                <w:sz w:val="20"/>
                <w:szCs w:val="20"/>
              </w:rPr>
              <w:t xml:space="preserve">. </w:t>
            </w:r>
            <w:r w:rsidRPr="0076779F">
              <w:rPr>
                <w:rFonts w:ascii="GHEA Grapalat" w:hAnsi="GHEA Grapalat" w:cs="Sylfaen"/>
                <w:sz w:val="20"/>
                <w:szCs w:val="20"/>
                <w:lang w:val="hy-AM"/>
              </w:rPr>
              <w:t>Վճարողի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 </w:t>
            </w:r>
            <w:r w:rsidRPr="0076779F">
              <w:rPr>
                <w:rFonts w:ascii="GHEA Grapalat" w:hAnsi="GHEA Grapalat" w:cs="Sylfaen"/>
                <w:sz w:val="20"/>
                <w:szCs w:val="20"/>
              </w:rPr>
              <w:t xml:space="preserve">(Ընկերություն </w:t>
            </w:r>
            <w:r w:rsidRPr="0076779F">
              <w:rPr>
                <w:rFonts w:ascii="GHEA Grapalat" w:hAnsi="GHEA Grapalat" w:cs="Arial"/>
                <w:sz w:val="20"/>
                <w:szCs w:val="20"/>
              </w:rPr>
              <w:t>`</w:t>
            </w:r>
          </w:p>
        </w:tc>
      </w:tr>
      <w:tr w:rsidR="00334B2F" w:rsidRPr="007677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5</w:t>
            </w:r>
            <w:r w:rsidRPr="0076779F">
              <w:rPr>
                <w:rFonts w:ascii="GHEA Grapalat" w:hAnsi="GHEA Grapalat" w:cs="Sylfaen"/>
                <w:sz w:val="20"/>
                <w:szCs w:val="20"/>
              </w:rPr>
              <w:t>. Վճարողի</w:t>
            </w:r>
            <w:r w:rsidRPr="0076779F">
              <w:rPr>
                <w:rFonts w:ascii="GHEA Grapalat" w:hAnsi="GHEA Grapalat" w:cs="Sylfaen"/>
                <w:sz w:val="20"/>
                <w:szCs w:val="20"/>
                <w:lang w:val="hy-AM"/>
              </w:rPr>
              <w:t xml:space="preserve">ն սպասարկող Ֆինանսական կազմակերպություն </w:t>
            </w:r>
            <w:r w:rsidRPr="0076779F">
              <w:rPr>
                <w:rFonts w:ascii="GHEA Grapalat" w:hAnsi="GHEA Grapalat" w:cs="Sylfaen"/>
                <w:sz w:val="20"/>
                <w:szCs w:val="20"/>
              </w:rPr>
              <w:t>(</w:t>
            </w:r>
            <w:r w:rsidRPr="0076779F">
              <w:rPr>
                <w:rFonts w:ascii="GHEA Grapalat" w:hAnsi="GHEA Grapalat" w:cs="Arial"/>
                <w:sz w:val="20"/>
                <w:szCs w:val="20"/>
              </w:rPr>
              <w:t xml:space="preserve"> </w:t>
            </w:r>
            <w:r w:rsidRPr="0076779F">
              <w:rPr>
                <w:rFonts w:ascii="GHEA Grapalat" w:hAnsi="GHEA Grapalat" w:cs="Sylfaen"/>
                <w:sz w:val="20"/>
                <w:szCs w:val="20"/>
              </w:rPr>
              <w:t>բանկ)</w:t>
            </w:r>
            <w:r w:rsidRPr="0076779F">
              <w:rPr>
                <w:rFonts w:ascii="GHEA Grapalat" w:hAnsi="GHEA Grapalat" w:cs="Arial"/>
                <w:sz w:val="20"/>
                <w:szCs w:val="20"/>
              </w:rPr>
              <w:t>`</w:t>
            </w:r>
          </w:p>
        </w:tc>
      </w:tr>
      <w:tr w:rsidR="00334B2F" w:rsidRPr="0076779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6</w:t>
            </w:r>
            <w:r w:rsidRPr="0076779F">
              <w:rPr>
                <w:rFonts w:ascii="GHEA Grapalat" w:hAnsi="GHEA Grapalat" w:cs="Sylfaen"/>
                <w:sz w:val="20"/>
                <w:szCs w:val="20"/>
              </w:rPr>
              <w:t>. Վճարողի</w:t>
            </w:r>
            <w:r w:rsidRPr="0076779F">
              <w:rPr>
                <w:rFonts w:ascii="GHEA Grapalat" w:hAnsi="GHEA Grapalat" w:cs="Sylfaen"/>
                <w:sz w:val="20"/>
                <w:szCs w:val="20"/>
                <w:lang w:val="hy-AM"/>
              </w:rPr>
              <w:t xml:space="preserve"> </w:t>
            </w:r>
            <w:r w:rsidRPr="0076779F">
              <w:rPr>
                <w:rFonts w:ascii="GHEA Grapalat" w:hAnsi="GHEA Grapalat" w:cs="Sylfaen"/>
                <w:sz w:val="20"/>
                <w:szCs w:val="20"/>
              </w:rPr>
              <w:t>հաշվի</w:t>
            </w:r>
            <w:r w:rsidRPr="0076779F">
              <w:rPr>
                <w:rFonts w:ascii="GHEA Grapalat" w:hAnsi="GHEA Grapalat" w:cs="Arial"/>
                <w:sz w:val="20"/>
                <w:szCs w:val="20"/>
              </w:rPr>
              <w:t xml:space="preserve"> </w:t>
            </w:r>
            <w:r w:rsidRPr="0076779F">
              <w:rPr>
                <w:rFonts w:ascii="GHEA Grapalat" w:hAnsi="GHEA Grapalat" w:cs="Sylfaen"/>
                <w:sz w:val="20"/>
                <w:szCs w:val="20"/>
              </w:rPr>
              <w:t>համարը</w:t>
            </w:r>
            <w:r w:rsidRPr="0076779F">
              <w:rPr>
                <w:rFonts w:ascii="GHEA Grapalat" w:hAnsi="GHEA Grapalat" w:cs="Arial"/>
                <w:sz w:val="20"/>
                <w:szCs w:val="20"/>
              </w:rPr>
              <w:t>`</w:t>
            </w:r>
          </w:p>
        </w:tc>
      </w:tr>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7</w:t>
            </w:r>
            <w:r w:rsidRPr="0076779F">
              <w:rPr>
                <w:rFonts w:ascii="GHEA Grapalat" w:hAnsi="GHEA Grapalat" w:cs="Sylfaen"/>
                <w:sz w:val="20"/>
                <w:szCs w:val="20"/>
              </w:rPr>
              <w:t>. Վճարողի</w:t>
            </w:r>
            <w:r w:rsidRPr="0076779F">
              <w:rPr>
                <w:rFonts w:ascii="GHEA Grapalat" w:hAnsi="GHEA Grapalat" w:cs="Arial"/>
                <w:sz w:val="20"/>
                <w:szCs w:val="20"/>
              </w:rPr>
              <w:t xml:space="preserve"> </w:t>
            </w:r>
            <w:r w:rsidRPr="0076779F">
              <w:rPr>
                <w:rFonts w:ascii="GHEA Grapalat" w:hAnsi="GHEA Grapalat" w:cs="Sylfaen"/>
                <w:sz w:val="20"/>
                <w:szCs w:val="20"/>
              </w:rPr>
              <w:t>ՀՎՀՀ</w:t>
            </w:r>
            <w:r w:rsidRPr="0076779F">
              <w:rPr>
                <w:rFonts w:ascii="GHEA Grapalat" w:hAnsi="GHEA Grapalat" w:cs="Arial"/>
                <w:sz w:val="20"/>
                <w:szCs w:val="20"/>
              </w:rPr>
              <w:t>`</w:t>
            </w:r>
          </w:p>
        </w:tc>
      </w:tr>
      <w:tr w:rsidR="00334B2F"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lang w:val="hy-AM"/>
              </w:rPr>
              <w:t>8</w:t>
            </w:r>
            <w:r w:rsidRPr="0076779F">
              <w:rPr>
                <w:rFonts w:ascii="GHEA Grapalat" w:hAnsi="GHEA Grapalat" w:cs="Sylfaen"/>
                <w:sz w:val="20"/>
                <w:szCs w:val="20"/>
              </w:rPr>
              <w:t>. Վճարողի</w:t>
            </w:r>
            <w:r w:rsidRPr="0076779F">
              <w:rPr>
                <w:rFonts w:ascii="GHEA Grapalat" w:hAnsi="GHEA Grapalat" w:cs="Arial"/>
                <w:sz w:val="20"/>
                <w:szCs w:val="20"/>
              </w:rPr>
              <w:t xml:space="preserve"> </w:t>
            </w:r>
            <w:r w:rsidRPr="0076779F">
              <w:rPr>
                <w:rFonts w:ascii="GHEA Grapalat" w:hAnsi="GHEA Grapalat" w:cs="Sylfaen"/>
                <w:sz w:val="20"/>
                <w:szCs w:val="20"/>
              </w:rPr>
              <w:t>ՀԾՀ</w:t>
            </w:r>
            <w:r w:rsidRPr="0076779F">
              <w:rPr>
                <w:rFonts w:ascii="GHEA Grapalat" w:hAnsi="GHEA Grapalat" w:cs="Arial"/>
                <w:sz w:val="20"/>
                <w:szCs w:val="20"/>
              </w:rPr>
              <w:t>`</w:t>
            </w:r>
          </w:p>
        </w:tc>
      </w:tr>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lang w:val="hy-AM"/>
              </w:rPr>
            </w:pPr>
            <w:r w:rsidRPr="0076779F">
              <w:rPr>
                <w:rFonts w:ascii="GHEA Grapalat" w:hAnsi="GHEA Grapalat" w:cs="Sylfaen"/>
                <w:sz w:val="20"/>
                <w:szCs w:val="20"/>
                <w:lang w:val="hy-AM"/>
              </w:rPr>
              <w:t>9</w:t>
            </w:r>
            <w:r w:rsidRPr="0076779F">
              <w:rPr>
                <w:rFonts w:ascii="GHEA Grapalat" w:hAnsi="GHEA Grapalat" w:cs="Sylfaen"/>
                <w:sz w:val="20"/>
                <w:szCs w:val="20"/>
              </w:rPr>
              <w:t>. Շահառու</w:t>
            </w:r>
            <w:r w:rsidRPr="0076779F">
              <w:rPr>
                <w:rFonts w:ascii="GHEA Grapalat" w:hAnsi="GHEA Grapalat" w:cs="Sylfaen"/>
                <w:sz w:val="20"/>
                <w:szCs w:val="20"/>
                <w:lang w:val="hy-AM"/>
              </w:rPr>
              <w:t>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 </w:t>
            </w:r>
            <w:r w:rsidRPr="0076779F">
              <w:rPr>
                <w:rFonts w:ascii="GHEA Grapalat" w:hAnsi="GHEA Grapalat" w:cs="Arial"/>
                <w:sz w:val="20"/>
                <w:szCs w:val="20"/>
              </w:rPr>
              <w:t>`</w:t>
            </w:r>
            <w:r w:rsidR="00190C72" w:rsidRPr="0076779F">
              <w:rPr>
                <w:rFonts w:ascii="GHEA Grapalat" w:hAnsi="GHEA Grapalat" w:cs="Arial"/>
                <w:sz w:val="20"/>
                <w:szCs w:val="20"/>
                <w:lang w:val="hy-AM"/>
              </w:rPr>
              <w:t xml:space="preserve"> </w:t>
            </w:r>
            <w:r w:rsidR="00190C72" w:rsidRPr="0076779F">
              <w:rPr>
                <w:rFonts w:ascii="GHEA Grapalat" w:hAnsi="GHEA Grapalat" w:cs="GHEA Grapalat"/>
                <w:b/>
                <w:sz w:val="20"/>
                <w:szCs w:val="20"/>
                <w:lang w:val="hy-AM"/>
              </w:rPr>
              <w:t xml:space="preserve"> </w:t>
            </w:r>
            <w:r w:rsidR="00694BDB" w:rsidRPr="0076779F">
              <w:rPr>
                <w:rFonts w:ascii="GHEA Grapalat" w:hAnsi="GHEA Grapalat" w:cs="GHEA Grapalat"/>
                <w:b/>
                <w:sz w:val="20"/>
                <w:szCs w:val="20"/>
                <w:lang w:val="hy-AM"/>
              </w:rPr>
              <w:t>ՀՀ Արագածոտնի մարզի</w:t>
            </w:r>
            <w:r w:rsidR="00EF1A3D" w:rsidRPr="0076779F">
              <w:rPr>
                <w:rFonts w:ascii="GHEA Grapalat" w:hAnsi="GHEA Grapalat" w:cs="GHEA Grapalat"/>
                <w:b/>
                <w:sz w:val="20"/>
                <w:szCs w:val="20"/>
                <w:lang w:val="hy-AM"/>
              </w:rPr>
              <w:t xml:space="preserve"> </w:t>
            </w:r>
            <w:r w:rsidR="001F5DE8">
              <w:rPr>
                <w:rFonts w:ascii="GHEA Grapalat" w:hAnsi="GHEA Grapalat" w:cs="GHEA Grapalat"/>
                <w:b/>
                <w:sz w:val="20"/>
                <w:szCs w:val="20"/>
              </w:rPr>
              <w:t>Ոսկեվազի Համայնքապետարան</w:t>
            </w:r>
          </w:p>
        </w:tc>
      </w:tr>
      <w:tr w:rsidR="00334B2F" w:rsidRPr="0076779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lang w:val="ru-RU"/>
              </w:rPr>
            </w:pPr>
            <w:r w:rsidRPr="0076779F">
              <w:rPr>
                <w:rFonts w:ascii="GHEA Grapalat" w:hAnsi="GHEA Grapalat" w:cs="Sylfaen"/>
                <w:sz w:val="20"/>
                <w:szCs w:val="20"/>
                <w:lang w:val="ru-RU"/>
              </w:rPr>
              <w:t xml:space="preserve">10. </w:t>
            </w:r>
            <w:r w:rsidRPr="0076779F">
              <w:rPr>
                <w:rFonts w:ascii="GHEA Grapalat" w:hAnsi="GHEA Grapalat" w:cs="Sylfaen"/>
                <w:sz w:val="20"/>
                <w:szCs w:val="20"/>
              </w:rPr>
              <w:t xml:space="preserve"> Շահառուի</w:t>
            </w:r>
            <w:r w:rsidRPr="0076779F">
              <w:rPr>
                <w:rFonts w:ascii="GHEA Grapalat" w:hAnsi="GHEA Grapalat" w:cs="Arial"/>
                <w:sz w:val="20"/>
                <w:szCs w:val="20"/>
              </w:rPr>
              <w:t xml:space="preserve"> </w:t>
            </w:r>
            <w:r w:rsidRPr="0076779F">
              <w:rPr>
                <w:rFonts w:ascii="GHEA Grapalat" w:hAnsi="GHEA Grapalat" w:cs="Sylfaen"/>
                <w:sz w:val="20"/>
                <w:szCs w:val="20"/>
              </w:rPr>
              <w:t xml:space="preserve"> ՀԾՀ</w:t>
            </w:r>
            <w:r w:rsidRPr="0076779F">
              <w:rPr>
                <w:rFonts w:ascii="GHEA Grapalat" w:hAnsi="GHEA Grapalat" w:cs="Sylfaen"/>
                <w:sz w:val="20"/>
                <w:szCs w:val="20"/>
                <w:lang w:val="ru-RU"/>
              </w:rPr>
              <w:t xml:space="preserve"> (</w:t>
            </w:r>
            <w:r w:rsidRPr="0076779F">
              <w:rPr>
                <w:rFonts w:ascii="GHEA Grapalat" w:hAnsi="GHEA Grapalat" w:cs="Sylfaen"/>
                <w:sz w:val="20"/>
                <w:szCs w:val="20"/>
                <w:lang w:val="hy-AM"/>
              </w:rPr>
              <w:t>չի լրացվում</w:t>
            </w:r>
            <w:r w:rsidRPr="0076779F">
              <w:rPr>
                <w:rFonts w:ascii="GHEA Grapalat" w:hAnsi="GHEA Grapalat" w:cs="Sylfaen"/>
                <w:sz w:val="20"/>
                <w:szCs w:val="20"/>
                <w:lang w:val="ru-RU"/>
              </w:rPr>
              <w:t>)</w:t>
            </w:r>
          </w:p>
        </w:tc>
      </w:tr>
      <w:tr w:rsidR="00E7068D" w:rsidRPr="0076779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lang w:val="hy-AM"/>
              </w:rPr>
              <w:t>11</w:t>
            </w:r>
            <w:r w:rsidRPr="0076779F">
              <w:rPr>
                <w:rFonts w:ascii="GHEA Grapalat" w:hAnsi="GHEA Grapalat" w:cs="Sylfaen"/>
                <w:sz w:val="20"/>
                <w:szCs w:val="20"/>
              </w:rPr>
              <w:t>. Շահառուի</w:t>
            </w:r>
            <w:r w:rsidRPr="0076779F">
              <w:rPr>
                <w:rFonts w:ascii="GHEA Grapalat" w:hAnsi="GHEA Grapalat" w:cs="Arial"/>
                <w:sz w:val="20"/>
                <w:szCs w:val="20"/>
              </w:rPr>
              <w:t xml:space="preserve"> </w:t>
            </w:r>
            <w:r w:rsidRPr="0076779F">
              <w:rPr>
                <w:rFonts w:ascii="GHEA Grapalat" w:hAnsi="GHEA Grapalat" w:cs="Sylfaen"/>
                <w:sz w:val="20"/>
                <w:szCs w:val="20"/>
              </w:rPr>
              <w:t>ՀՎՀՀ</w:t>
            </w:r>
            <w:r w:rsidRPr="0076779F">
              <w:rPr>
                <w:rFonts w:ascii="GHEA Grapalat" w:hAnsi="GHEA Grapalat" w:cs="Arial"/>
                <w:sz w:val="20"/>
                <w:szCs w:val="20"/>
              </w:rPr>
              <w:t>`</w:t>
            </w:r>
            <w:r w:rsidR="00BB66D4" w:rsidRPr="0076779F">
              <w:rPr>
                <w:rFonts w:ascii="GHEA Grapalat" w:hAnsi="GHEA Grapalat" w:cs="Arial"/>
                <w:sz w:val="20"/>
                <w:szCs w:val="20"/>
              </w:rPr>
              <w:t xml:space="preserve"> </w:t>
            </w:r>
            <w:r w:rsidR="00926CE3">
              <w:rPr>
                <w:rFonts w:ascii="GHEA Grapalat" w:hAnsi="GHEA Grapalat" w:cs="Sylfaen"/>
                <w:b/>
                <w:bCs/>
                <w:sz w:val="20"/>
                <w:szCs w:val="20"/>
                <w:lang w:val="hy-AM"/>
              </w:rPr>
              <w:t>05002534</w:t>
            </w:r>
          </w:p>
        </w:tc>
      </w:tr>
      <w:tr w:rsidR="00E7068D" w:rsidRPr="0076779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2</w:t>
            </w:r>
            <w:r w:rsidRPr="0076779F">
              <w:rPr>
                <w:rFonts w:ascii="GHEA Grapalat" w:hAnsi="GHEA Grapalat" w:cs="Sylfaen"/>
                <w:sz w:val="20"/>
                <w:szCs w:val="20"/>
              </w:rPr>
              <w:t>.Շահառուի</w:t>
            </w:r>
            <w:r w:rsidRPr="0076779F">
              <w:rPr>
                <w:rFonts w:ascii="GHEA Grapalat" w:hAnsi="GHEA Grapalat" w:cs="Sylfaen"/>
                <w:sz w:val="20"/>
                <w:szCs w:val="20"/>
                <w:lang w:val="hy-AM"/>
              </w:rPr>
              <w:t>ն</w:t>
            </w:r>
            <w:r w:rsidRPr="0076779F">
              <w:rPr>
                <w:rFonts w:ascii="GHEA Grapalat" w:hAnsi="GHEA Grapalat" w:cs="Arial"/>
                <w:sz w:val="20"/>
                <w:szCs w:val="20"/>
              </w:rPr>
              <w:t xml:space="preserve"> </w:t>
            </w:r>
            <w:r w:rsidRPr="0076779F">
              <w:rPr>
                <w:rFonts w:ascii="GHEA Grapalat" w:hAnsi="GHEA Grapalat" w:cs="Sylfaen"/>
                <w:sz w:val="20"/>
                <w:szCs w:val="20"/>
                <w:lang w:val="hy-AM"/>
              </w:rPr>
              <w:t xml:space="preserve"> սպասարկող Ֆինանսական կազմակերպություն</w:t>
            </w:r>
            <w:r w:rsidRPr="0076779F">
              <w:rPr>
                <w:rFonts w:ascii="GHEA Grapalat" w:hAnsi="GHEA Grapalat" w:cs="Sylfaen"/>
                <w:sz w:val="20"/>
                <w:szCs w:val="20"/>
              </w:rPr>
              <w:t xml:space="preserve"> (բանկ</w:t>
            </w:r>
            <w:r w:rsidRPr="0076779F">
              <w:rPr>
                <w:rFonts w:ascii="GHEA Grapalat" w:hAnsi="GHEA Grapalat" w:cs="Sylfaen"/>
                <w:b/>
                <w:bCs/>
                <w:sz w:val="20"/>
                <w:szCs w:val="20"/>
              </w:rPr>
              <w:t xml:space="preserve"> </w:t>
            </w:r>
            <w:r w:rsidR="008B34D5">
              <w:rPr>
                <w:rFonts w:ascii="GHEA Grapalat" w:hAnsi="GHEA Grapalat" w:cs="Sylfaen"/>
                <w:b/>
                <w:bCs/>
                <w:sz w:val="20"/>
                <w:szCs w:val="20"/>
              </w:rPr>
              <w:t xml:space="preserve">ՀՀ ֆին.նախ. գործառնական վարչություն </w:t>
            </w:r>
          </w:p>
        </w:tc>
      </w:tr>
      <w:tr w:rsidR="00E7068D"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76779F" w:rsidRDefault="00E7068D" w:rsidP="00E7068D">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3</w:t>
            </w:r>
            <w:r w:rsidRPr="0076779F">
              <w:rPr>
                <w:rFonts w:ascii="GHEA Grapalat" w:hAnsi="GHEA Grapalat" w:cs="Sylfaen"/>
                <w:sz w:val="20"/>
                <w:szCs w:val="20"/>
              </w:rPr>
              <w:t>.Շահառուի</w:t>
            </w:r>
            <w:r w:rsidRPr="0076779F">
              <w:rPr>
                <w:rFonts w:ascii="GHEA Grapalat" w:hAnsi="GHEA Grapalat" w:cs="Arial"/>
                <w:sz w:val="20"/>
                <w:szCs w:val="20"/>
              </w:rPr>
              <w:t xml:space="preserve"> </w:t>
            </w:r>
            <w:r w:rsidRPr="0076779F">
              <w:rPr>
                <w:rFonts w:ascii="GHEA Grapalat" w:hAnsi="GHEA Grapalat" w:cs="Sylfaen"/>
                <w:sz w:val="20"/>
                <w:szCs w:val="20"/>
              </w:rPr>
              <w:t>հաշվի</w:t>
            </w:r>
            <w:r w:rsidRPr="0076779F">
              <w:rPr>
                <w:rFonts w:ascii="GHEA Grapalat" w:hAnsi="GHEA Grapalat" w:cs="Arial"/>
                <w:sz w:val="20"/>
                <w:szCs w:val="20"/>
              </w:rPr>
              <w:t xml:space="preserve"> </w:t>
            </w:r>
            <w:r w:rsidRPr="0076779F">
              <w:rPr>
                <w:rFonts w:ascii="GHEA Grapalat" w:hAnsi="GHEA Grapalat" w:cs="Sylfaen"/>
                <w:sz w:val="20"/>
                <w:szCs w:val="20"/>
              </w:rPr>
              <w:t>համարը</w:t>
            </w:r>
            <w:r w:rsidRPr="0076779F">
              <w:rPr>
                <w:rFonts w:ascii="GHEA Grapalat" w:hAnsi="GHEA Grapalat" w:cs="Arial"/>
                <w:sz w:val="20"/>
                <w:szCs w:val="20"/>
              </w:rPr>
              <w:t xml:space="preserve"> (</w:t>
            </w:r>
            <w:r w:rsidRPr="0076779F">
              <w:rPr>
                <w:rFonts w:ascii="GHEA Grapalat" w:hAnsi="GHEA Grapalat" w:cs="Sylfaen"/>
                <w:sz w:val="20"/>
                <w:szCs w:val="20"/>
              </w:rPr>
              <w:t>հշ</w:t>
            </w:r>
            <w:r w:rsidRPr="0076779F">
              <w:rPr>
                <w:rFonts w:ascii="GHEA Grapalat" w:hAnsi="GHEA Grapalat" w:cs="Arial"/>
                <w:sz w:val="20"/>
                <w:szCs w:val="20"/>
              </w:rPr>
              <w:t>.N)</w:t>
            </w:r>
            <w:r w:rsidR="00BB66D4" w:rsidRPr="0076779F">
              <w:rPr>
                <w:rFonts w:ascii="GHEA Grapalat" w:hAnsi="GHEA Grapalat" w:cs="Arial"/>
                <w:sz w:val="20"/>
                <w:szCs w:val="20"/>
              </w:rPr>
              <w:t xml:space="preserve"> </w:t>
            </w:r>
            <w:r w:rsidR="005B7EE1">
              <w:rPr>
                <w:rFonts w:ascii="GHEA Grapalat" w:hAnsi="GHEA Grapalat" w:cs="Sylfaen"/>
                <w:b/>
                <w:bCs/>
                <w:sz w:val="20"/>
                <w:szCs w:val="20"/>
                <w:lang w:val="hy-AM"/>
              </w:rPr>
              <w:t>900442103132</w:t>
            </w:r>
          </w:p>
        </w:tc>
      </w:tr>
      <w:tr w:rsidR="00334B2F"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4</w:t>
            </w:r>
            <w:r w:rsidRPr="0076779F">
              <w:rPr>
                <w:rFonts w:ascii="GHEA Grapalat" w:hAnsi="GHEA Grapalat" w:cs="Sylfaen"/>
                <w:sz w:val="20"/>
                <w:szCs w:val="20"/>
              </w:rPr>
              <w:t>.Գումարը</w:t>
            </w:r>
            <w:r w:rsidRPr="0076779F">
              <w:rPr>
                <w:rFonts w:ascii="GHEA Grapalat" w:hAnsi="GHEA Grapalat" w:cs="Arial"/>
                <w:sz w:val="20"/>
                <w:szCs w:val="20"/>
              </w:rPr>
              <w:t xml:space="preserve"> </w:t>
            </w:r>
            <w:r w:rsidRPr="0076779F">
              <w:rPr>
                <w:rFonts w:ascii="GHEA Grapalat" w:hAnsi="GHEA Grapalat" w:cs="Arial"/>
                <w:sz w:val="20"/>
                <w:szCs w:val="20"/>
                <w:lang w:val="ru-RU"/>
              </w:rPr>
              <w:t>(</w:t>
            </w:r>
            <w:r w:rsidRPr="0076779F">
              <w:rPr>
                <w:rFonts w:ascii="GHEA Grapalat" w:hAnsi="GHEA Grapalat" w:cs="Sylfaen"/>
                <w:sz w:val="20"/>
                <w:szCs w:val="20"/>
              </w:rPr>
              <w:t>թվերով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Sylfaen"/>
                <w:sz w:val="20"/>
                <w:szCs w:val="20"/>
                <w:lang w:val="ru-RU"/>
              </w:rPr>
              <w:t>)</w:t>
            </w:r>
            <w:r w:rsidRPr="0076779F">
              <w:rPr>
                <w:rFonts w:ascii="GHEA Grapalat" w:hAnsi="GHEA Grapalat" w:cs="Arial"/>
                <w:sz w:val="20"/>
                <w:szCs w:val="20"/>
              </w:rPr>
              <w:t>`</w:t>
            </w:r>
          </w:p>
        </w:tc>
      </w:tr>
      <w:tr w:rsidR="00334B2F"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15. </w:t>
            </w:r>
            <w:r w:rsidRPr="0076779F">
              <w:rPr>
                <w:rFonts w:ascii="GHEA Grapalat" w:hAnsi="GHEA Grapalat" w:cs="Sylfaen"/>
                <w:sz w:val="20"/>
                <w:szCs w:val="20"/>
                <w:lang w:val="hy-AM"/>
              </w:rPr>
              <w:t xml:space="preserve">Ակցեպտավորված գումարը՝ </w:t>
            </w:r>
            <w:r w:rsidRPr="0076779F">
              <w:rPr>
                <w:rFonts w:ascii="GHEA Grapalat" w:hAnsi="GHEA Grapalat" w:cs="Sylfaen"/>
                <w:sz w:val="20"/>
                <w:szCs w:val="20"/>
              </w:rPr>
              <w:t xml:space="preserve"> (թվերով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Sylfaen"/>
                <w:sz w:val="20"/>
                <w:szCs w:val="20"/>
                <w:lang w:val="hy-AM"/>
              </w:rPr>
              <w:t xml:space="preserve">  </w:t>
            </w:r>
            <w:r w:rsidRPr="0076779F">
              <w:rPr>
                <w:rFonts w:ascii="GHEA Grapalat" w:hAnsi="GHEA Grapalat" w:cs="Sylfaen"/>
                <w:sz w:val="20"/>
                <w:szCs w:val="20"/>
              </w:rPr>
              <w:t>(</w:t>
            </w:r>
            <w:r w:rsidRPr="0076779F">
              <w:rPr>
                <w:rFonts w:ascii="GHEA Grapalat" w:hAnsi="GHEA Grapalat" w:cs="Sylfaen"/>
                <w:sz w:val="20"/>
                <w:szCs w:val="20"/>
                <w:lang w:val="hy-AM"/>
              </w:rPr>
              <w:t>նախատեսված է նշված գումարի մասնակի ակցեպտի համար, որը չի կիրառվում</w:t>
            </w:r>
            <w:r w:rsidRPr="0076779F">
              <w:rPr>
                <w:rFonts w:ascii="GHEA Grapalat" w:hAnsi="GHEA Grapalat" w:cs="Sylfaen"/>
                <w:sz w:val="20"/>
                <w:szCs w:val="20"/>
              </w:rPr>
              <w:t>)</w:t>
            </w:r>
          </w:p>
        </w:tc>
      </w:tr>
      <w:tr w:rsidR="00334B2F"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ru-RU"/>
              </w:rPr>
              <w:t>6</w:t>
            </w:r>
            <w:r w:rsidRPr="0076779F">
              <w:rPr>
                <w:rFonts w:ascii="GHEA Grapalat" w:hAnsi="GHEA Grapalat" w:cs="Sylfaen"/>
                <w:sz w:val="20"/>
                <w:szCs w:val="20"/>
              </w:rPr>
              <w:t>.Արժույթը</w:t>
            </w:r>
            <w:r w:rsidRPr="0076779F">
              <w:rPr>
                <w:rFonts w:ascii="GHEA Grapalat" w:hAnsi="GHEA Grapalat" w:cs="Arial"/>
                <w:sz w:val="20"/>
                <w:szCs w:val="20"/>
              </w:rPr>
              <w:t xml:space="preserve"> (</w:t>
            </w:r>
            <w:r w:rsidRPr="0076779F">
              <w:rPr>
                <w:rFonts w:ascii="GHEA Grapalat" w:hAnsi="GHEA Grapalat" w:cs="Sylfaen"/>
                <w:sz w:val="20"/>
                <w:szCs w:val="20"/>
              </w:rPr>
              <w:t>բառերով</w:t>
            </w:r>
            <w:r w:rsidRPr="0076779F">
              <w:rPr>
                <w:rFonts w:ascii="GHEA Grapalat" w:hAnsi="GHEA Grapalat" w:cs="Arial"/>
                <w:sz w:val="20"/>
                <w:szCs w:val="20"/>
              </w:rPr>
              <w:t xml:space="preserve"> </w:t>
            </w:r>
            <w:r w:rsidRPr="0076779F">
              <w:rPr>
                <w:rFonts w:ascii="GHEA Grapalat" w:hAnsi="GHEA Grapalat" w:cs="Sylfaen"/>
                <w:sz w:val="20"/>
                <w:szCs w:val="20"/>
              </w:rPr>
              <w:t>և</w:t>
            </w:r>
            <w:r w:rsidRPr="0076779F">
              <w:rPr>
                <w:rFonts w:ascii="GHEA Grapalat" w:hAnsi="GHEA Grapalat" w:cs="Arial"/>
                <w:sz w:val="20"/>
                <w:szCs w:val="20"/>
              </w:rPr>
              <w:t xml:space="preserve"> </w:t>
            </w:r>
            <w:r w:rsidRPr="0076779F">
              <w:rPr>
                <w:rFonts w:ascii="GHEA Grapalat" w:hAnsi="GHEA Grapalat" w:cs="Sylfaen"/>
                <w:sz w:val="20"/>
                <w:szCs w:val="20"/>
              </w:rPr>
              <w:t>կոդով</w:t>
            </w:r>
            <w:r w:rsidRPr="0076779F">
              <w:rPr>
                <w:rFonts w:ascii="GHEA Grapalat" w:hAnsi="GHEA Grapalat" w:cs="Arial"/>
                <w:sz w:val="20"/>
                <w:szCs w:val="20"/>
              </w:rPr>
              <w:t>)`</w:t>
            </w:r>
          </w:p>
        </w:tc>
      </w:tr>
      <w:tr w:rsidR="00334B2F" w:rsidRPr="0076779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33737">
            <w:pPr>
              <w:rPr>
                <w:rFonts w:ascii="GHEA Grapalat" w:hAnsi="GHEA Grapalat" w:cs="Arial"/>
                <w:sz w:val="20"/>
                <w:szCs w:val="20"/>
                <w:lang w:val="hy-AM"/>
              </w:rPr>
            </w:pPr>
            <w:r w:rsidRPr="0076779F">
              <w:rPr>
                <w:rFonts w:ascii="GHEA Grapalat" w:hAnsi="GHEA Grapalat" w:cs="Sylfaen"/>
                <w:sz w:val="20"/>
                <w:szCs w:val="20"/>
              </w:rPr>
              <w:t>1</w:t>
            </w:r>
            <w:r w:rsidRPr="0076779F">
              <w:rPr>
                <w:rFonts w:ascii="GHEA Grapalat" w:hAnsi="GHEA Grapalat" w:cs="Sylfaen"/>
                <w:sz w:val="20"/>
                <w:szCs w:val="20"/>
                <w:lang w:val="hy-AM"/>
              </w:rPr>
              <w:t>7</w:t>
            </w:r>
            <w:r w:rsidRPr="0076779F">
              <w:rPr>
                <w:rFonts w:ascii="GHEA Grapalat" w:hAnsi="GHEA Grapalat" w:cs="Sylfaen"/>
                <w:sz w:val="20"/>
                <w:szCs w:val="20"/>
              </w:rPr>
              <w:t>.Գործարքի</w:t>
            </w:r>
            <w:r w:rsidRPr="0076779F">
              <w:rPr>
                <w:rFonts w:ascii="GHEA Grapalat" w:hAnsi="GHEA Grapalat" w:cs="Arial"/>
                <w:sz w:val="20"/>
                <w:szCs w:val="20"/>
              </w:rPr>
              <w:t xml:space="preserve"> (</w:t>
            </w:r>
            <w:r w:rsidRPr="0076779F">
              <w:rPr>
                <w:rFonts w:ascii="GHEA Grapalat" w:hAnsi="GHEA Grapalat" w:cs="Sylfaen"/>
                <w:sz w:val="20"/>
                <w:szCs w:val="20"/>
              </w:rPr>
              <w:t>վճարման</w:t>
            </w:r>
            <w:r w:rsidRPr="0076779F">
              <w:rPr>
                <w:rFonts w:ascii="GHEA Grapalat" w:hAnsi="GHEA Grapalat" w:cs="Arial"/>
                <w:sz w:val="20"/>
                <w:szCs w:val="20"/>
              </w:rPr>
              <w:t xml:space="preserve">) </w:t>
            </w:r>
            <w:r w:rsidRPr="0076779F">
              <w:rPr>
                <w:rFonts w:ascii="GHEA Grapalat" w:hAnsi="GHEA Grapalat" w:cs="Sylfaen"/>
                <w:sz w:val="20"/>
                <w:szCs w:val="20"/>
              </w:rPr>
              <w:t>նպատակը</w:t>
            </w:r>
            <w:r w:rsidRPr="0076779F">
              <w:rPr>
                <w:rFonts w:ascii="GHEA Grapalat" w:hAnsi="GHEA Grapalat" w:cs="Arial"/>
                <w:sz w:val="20"/>
                <w:szCs w:val="20"/>
              </w:rPr>
              <w:t>`</w:t>
            </w:r>
            <w:r w:rsidRPr="0076779F">
              <w:rPr>
                <w:rFonts w:ascii="GHEA Grapalat" w:hAnsi="GHEA Grapalat" w:cs="Arial"/>
                <w:sz w:val="20"/>
                <w:szCs w:val="20"/>
                <w:lang w:val="hy-AM"/>
              </w:rPr>
              <w:t xml:space="preserve">  </w:t>
            </w:r>
            <w:r w:rsidR="00C33737" w:rsidRPr="0076779F">
              <w:rPr>
                <w:rFonts w:ascii="GHEA Grapalat" w:hAnsi="GHEA Grapalat" w:cs="Sylfaen"/>
                <w:bCs/>
                <w:i/>
                <w:sz w:val="20"/>
                <w:szCs w:val="20"/>
              </w:rPr>
              <w:t>(պայմանագրի կատարման</w:t>
            </w:r>
            <w:r w:rsidRPr="0076779F">
              <w:rPr>
                <w:rFonts w:ascii="GHEA Grapalat" w:hAnsi="GHEA Grapalat" w:cs="Sylfaen"/>
                <w:bCs/>
                <w:i/>
                <w:sz w:val="20"/>
                <w:szCs w:val="20"/>
              </w:rPr>
              <w:t xml:space="preserve"> ապահովմ</w:t>
            </w:r>
            <w:r w:rsidRPr="0076779F">
              <w:rPr>
                <w:rFonts w:ascii="GHEA Grapalat" w:hAnsi="GHEA Grapalat" w:cs="Sylfaen"/>
                <w:bCs/>
                <w:i/>
                <w:sz w:val="20"/>
                <w:szCs w:val="20"/>
                <w:lang w:val="hy-AM"/>
              </w:rPr>
              <w:t>ան համար</w:t>
            </w:r>
            <w:r w:rsidRPr="0076779F">
              <w:rPr>
                <w:rFonts w:ascii="GHEA Grapalat" w:hAnsi="GHEA Grapalat" w:cs="Sylfaen"/>
                <w:bCs/>
                <w:i/>
                <w:sz w:val="20"/>
                <w:szCs w:val="20"/>
              </w:rPr>
              <w:t>)</w:t>
            </w:r>
          </w:p>
        </w:tc>
      </w:tr>
      <w:tr w:rsidR="00334B2F" w:rsidRPr="0076779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76779F" w:rsidRDefault="00334B2F" w:rsidP="00CB0ADE">
            <w:pPr>
              <w:rPr>
                <w:rFonts w:ascii="GHEA Grapalat" w:hAnsi="GHEA Grapalat" w:cs="Arial"/>
                <w:sz w:val="20"/>
                <w:szCs w:val="20"/>
              </w:rPr>
            </w:pPr>
            <w:r w:rsidRPr="0076779F">
              <w:rPr>
                <w:rFonts w:ascii="GHEA Grapalat" w:hAnsi="GHEA Grapalat" w:cs="Sylfaen"/>
                <w:sz w:val="20"/>
                <w:szCs w:val="20"/>
              </w:rPr>
              <w:t>1</w:t>
            </w:r>
            <w:r w:rsidRPr="0076779F">
              <w:rPr>
                <w:rFonts w:ascii="GHEA Grapalat" w:hAnsi="GHEA Grapalat" w:cs="Sylfaen"/>
                <w:sz w:val="20"/>
                <w:szCs w:val="20"/>
                <w:lang w:val="hy-AM"/>
              </w:rPr>
              <w:t>8</w:t>
            </w:r>
            <w:r w:rsidRPr="0076779F">
              <w:rPr>
                <w:rFonts w:ascii="GHEA Grapalat" w:hAnsi="GHEA Grapalat" w:cs="Sylfaen"/>
                <w:sz w:val="20"/>
                <w:szCs w:val="20"/>
              </w:rPr>
              <w:t xml:space="preserve">. </w:t>
            </w:r>
            <w:r w:rsidRPr="0076779F">
              <w:rPr>
                <w:rFonts w:ascii="GHEA Grapalat" w:hAnsi="GHEA Grapalat" w:cs="Sylfaen"/>
                <w:sz w:val="20"/>
                <w:szCs w:val="20"/>
                <w:lang w:val="hy-AM"/>
              </w:rPr>
              <w:t xml:space="preserve">Վճարման կատարման հիմքերը՝ </w:t>
            </w:r>
            <w:r w:rsidRPr="0076779F">
              <w:rPr>
                <w:rFonts w:ascii="GHEA Grapalat" w:hAnsi="GHEA Grapalat" w:cs="Sylfaen"/>
                <w:sz w:val="20"/>
                <w:szCs w:val="20"/>
              </w:rPr>
              <w:t>(</w:t>
            </w:r>
            <w:r w:rsidRPr="0076779F">
              <w:rPr>
                <w:rFonts w:ascii="GHEA Grapalat" w:hAnsi="GHEA Grapalat" w:cs="Sylfaen"/>
                <w:sz w:val="20"/>
                <w:szCs w:val="20"/>
                <w:lang w:val="hy-AM"/>
              </w:rPr>
              <w:t>Փաստաթղթերի</w:t>
            </w:r>
            <w:r w:rsidRPr="0076779F">
              <w:rPr>
                <w:rFonts w:ascii="GHEA Grapalat" w:hAnsi="GHEA Grapalat" w:cs="Arial"/>
                <w:sz w:val="20"/>
                <w:szCs w:val="20"/>
                <w:lang w:val="hy-AM"/>
              </w:rPr>
              <w:t xml:space="preserve"> անվանումը</w:t>
            </w:r>
            <w:r w:rsidRPr="0076779F">
              <w:rPr>
                <w:rFonts w:ascii="GHEA Grapalat" w:hAnsi="GHEA Grapalat" w:cs="Arial"/>
                <w:sz w:val="20"/>
                <w:szCs w:val="20"/>
              </w:rPr>
              <w:t>,</w:t>
            </w:r>
            <w:r w:rsidRPr="0076779F">
              <w:rPr>
                <w:rFonts w:ascii="GHEA Grapalat" w:hAnsi="GHEA Grapalat" w:cs="Arial"/>
                <w:sz w:val="20"/>
                <w:szCs w:val="20"/>
                <w:lang w:val="hy-AM"/>
              </w:rPr>
              <w:t xml:space="preserve"> այդ թվում՝ տուժանքի մասին համաձայնագիրը, </w:t>
            </w:r>
            <w:r w:rsidRPr="0076779F">
              <w:rPr>
                <w:rFonts w:ascii="GHEA Grapalat" w:hAnsi="GHEA Grapalat" w:cs="Sylfaen"/>
                <w:sz w:val="20"/>
                <w:szCs w:val="20"/>
                <w:lang w:val="hy-AM"/>
              </w:rPr>
              <w:t>դրանց</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համարները</w:t>
            </w:r>
            <w:r w:rsidRPr="0076779F">
              <w:rPr>
                <w:rFonts w:ascii="GHEA Grapalat" w:hAnsi="GHEA Grapalat" w:cs="Arial"/>
                <w:sz w:val="20"/>
                <w:szCs w:val="20"/>
                <w:lang w:val="hy-AM"/>
              </w:rPr>
              <w:t>,</w:t>
            </w:r>
            <w:r w:rsidRPr="0076779F">
              <w:rPr>
                <w:rFonts w:ascii="GHEA Grapalat" w:hAnsi="GHEA Grapalat" w:cs="Arial"/>
                <w:sz w:val="20"/>
                <w:szCs w:val="20"/>
              </w:rPr>
              <w:t xml:space="preserve"> </w:t>
            </w:r>
            <w:r w:rsidRPr="0076779F">
              <w:rPr>
                <w:rFonts w:ascii="GHEA Grapalat" w:hAnsi="GHEA Grapalat" w:cs="Sylfaen"/>
                <w:sz w:val="20"/>
                <w:szCs w:val="20"/>
                <w:lang w:val="hy-AM"/>
              </w:rPr>
              <w:t>պ</w:t>
            </w:r>
            <w:r w:rsidRPr="0076779F">
              <w:rPr>
                <w:rFonts w:ascii="GHEA Grapalat" w:hAnsi="GHEA Grapalat" w:cs="Sylfaen"/>
                <w:sz w:val="20"/>
                <w:szCs w:val="20"/>
              </w:rPr>
              <w:t xml:space="preserve">այմանագրի </w:t>
            </w:r>
            <w:r w:rsidRPr="0076779F">
              <w:rPr>
                <w:rFonts w:ascii="GHEA Grapalat" w:hAnsi="GHEA Grapalat" w:cs="Arial"/>
                <w:sz w:val="20"/>
                <w:szCs w:val="20"/>
              </w:rPr>
              <w:t xml:space="preserve"> </w:t>
            </w:r>
            <w:r w:rsidRPr="0076779F">
              <w:rPr>
                <w:rFonts w:ascii="GHEA Grapalat" w:hAnsi="GHEA Grapalat" w:cs="Sylfaen"/>
                <w:sz w:val="20"/>
                <w:szCs w:val="20"/>
              </w:rPr>
              <w:t>ծածկագիրը</w:t>
            </w:r>
            <w:r w:rsidRPr="0076779F">
              <w:rPr>
                <w:rFonts w:ascii="GHEA Grapalat" w:hAnsi="GHEA Grapalat" w:cs="Arial"/>
                <w:sz w:val="20"/>
                <w:szCs w:val="20"/>
                <w:lang w:val="hy-AM"/>
              </w:rPr>
              <w:t xml:space="preserve"> որի հիման վրա կատարվում է  գանձումը</w:t>
            </w:r>
            <w:r w:rsidRPr="0076779F">
              <w:rPr>
                <w:rFonts w:ascii="GHEA Grapalat" w:hAnsi="GHEA Grapalat" w:cs="Arial"/>
                <w:sz w:val="20"/>
                <w:szCs w:val="20"/>
              </w:rPr>
              <w:t>)</w:t>
            </w:r>
            <w:r w:rsidRPr="0076779F">
              <w:rPr>
                <w:rFonts w:ascii="GHEA Grapalat" w:hAnsi="GHEA Grapalat" w:cs="Sylfaen"/>
                <w:sz w:val="20"/>
                <w:szCs w:val="20"/>
              </w:rPr>
              <w:t>`</w:t>
            </w:r>
          </w:p>
          <w:p w:rsidR="00334B2F" w:rsidRPr="0076779F" w:rsidRDefault="00334B2F" w:rsidP="00CB0ADE">
            <w:pPr>
              <w:rPr>
                <w:rFonts w:ascii="GHEA Grapalat" w:hAnsi="GHEA Grapalat" w:cs="Arial"/>
                <w:sz w:val="20"/>
                <w:szCs w:val="20"/>
              </w:rPr>
            </w:pPr>
          </w:p>
        </w:tc>
      </w:tr>
      <w:tr w:rsidR="00334B2F"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lang w:val="hy-AM"/>
              </w:rPr>
            </w:pPr>
            <w:r w:rsidRPr="0076779F">
              <w:rPr>
                <w:rFonts w:ascii="GHEA Grapalat" w:hAnsi="GHEA Grapalat" w:cs="Sylfaen"/>
                <w:sz w:val="20"/>
                <w:szCs w:val="20"/>
                <w:lang w:val="hy-AM"/>
              </w:rPr>
              <w:t>19. Վճարման պայմանները՝                                &lt;ակցեպտավորված վճարում&gt;</w:t>
            </w:r>
          </w:p>
        </w:tc>
      </w:tr>
      <w:tr w:rsidR="00334B2F" w:rsidRPr="0076779F"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lang w:val="hy-AM"/>
              </w:rPr>
              <w:t xml:space="preserve">20. Առդիր էջերի քանակը՝    </w:t>
            </w:r>
            <w:r w:rsidRPr="0076779F">
              <w:rPr>
                <w:rFonts w:ascii="GHEA Grapalat" w:hAnsi="GHEA Grapalat" w:cs="Arial"/>
                <w:sz w:val="20"/>
                <w:szCs w:val="20"/>
              </w:rPr>
              <w:t xml:space="preserve">--- </w:t>
            </w:r>
            <w:r w:rsidRPr="0076779F">
              <w:rPr>
                <w:rFonts w:ascii="GHEA Grapalat" w:hAnsi="GHEA Grapalat" w:cs="Arial"/>
                <w:sz w:val="20"/>
                <w:szCs w:val="20"/>
                <w:lang w:val="hy-AM"/>
              </w:rPr>
              <w:t xml:space="preserve">    </w:t>
            </w:r>
            <w:r w:rsidRPr="0076779F">
              <w:rPr>
                <w:rFonts w:ascii="GHEA Grapalat" w:hAnsi="GHEA Grapalat" w:cs="Sylfaen"/>
                <w:sz w:val="20"/>
                <w:szCs w:val="20"/>
              </w:rPr>
              <w:t>էջ</w:t>
            </w:r>
          </w:p>
        </w:tc>
      </w:tr>
      <w:tr w:rsidR="00334B2F" w:rsidRPr="0076779F" w:rsidTr="00190C72">
        <w:trPr>
          <w:trHeight w:val="1463"/>
        </w:trPr>
        <w:tc>
          <w:tcPr>
            <w:tcW w:w="5616" w:type="dxa"/>
            <w:tcBorders>
              <w:top w:val="nil"/>
              <w:left w:val="single" w:sz="4" w:space="0" w:color="auto"/>
              <w:bottom w:val="single" w:sz="4" w:space="0" w:color="auto"/>
              <w:right w:val="single" w:sz="4" w:space="0" w:color="auto"/>
            </w:tcBorders>
            <w:noWrap/>
            <w:vAlign w:val="bottom"/>
          </w:tcPr>
          <w:p w:rsidR="00334B2F" w:rsidRPr="0076779F" w:rsidRDefault="00334B2F" w:rsidP="00CB0ADE">
            <w:pPr>
              <w:rPr>
                <w:rFonts w:ascii="GHEA Grapalat" w:hAnsi="GHEA Grapalat" w:cs="Sylfaen"/>
                <w:sz w:val="20"/>
                <w:szCs w:val="20"/>
              </w:rPr>
            </w:pPr>
            <w:r w:rsidRPr="0076779F">
              <w:rPr>
                <w:rFonts w:ascii="Courier New" w:hAnsi="Courier New" w:cs="Courier New"/>
                <w:sz w:val="20"/>
                <w:szCs w:val="20"/>
              </w:rPr>
              <w:t> </w:t>
            </w:r>
            <w:r w:rsidRPr="0076779F">
              <w:rPr>
                <w:rFonts w:ascii="GHEA Grapalat" w:hAnsi="GHEA Grapalat" w:cs="Arial"/>
                <w:sz w:val="20"/>
                <w:szCs w:val="20"/>
                <w:lang w:val="hy-AM"/>
              </w:rPr>
              <w:t>22</w:t>
            </w:r>
            <w:r w:rsidRPr="0076779F">
              <w:rPr>
                <w:rFonts w:ascii="GHEA Grapalat" w:hAnsi="GHEA Grapalat" w:cs="Arial"/>
                <w:sz w:val="20"/>
                <w:szCs w:val="20"/>
              </w:rPr>
              <w:t>.</w:t>
            </w:r>
            <w:r w:rsidRPr="0076779F">
              <w:rPr>
                <w:rFonts w:ascii="GHEA Grapalat" w:hAnsi="GHEA Grapalat" w:cs="Sylfaen"/>
                <w:sz w:val="20"/>
                <w:szCs w:val="20"/>
              </w:rPr>
              <w:t>ա. Շահառուի ստորագրությունները</w:t>
            </w:r>
          </w:p>
          <w:p w:rsidR="00334B2F" w:rsidRPr="0076779F" w:rsidRDefault="00334B2F" w:rsidP="00CB0ADE">
            <w:pPr>
              <w:rPr>
                <w:rFonts w:ascii="GHEA Grapalat" w:hAnsi="GHEA Grapalat" w:cs="Sylfaen"/>
                <w:sz w:val="20"/>
                <w:szCs w:val="20"/>
              </w:rPr>
            </w:pPr>
          </w:p>
          <w:p w:rsidR="00334B2F" w:rsidRPr="0076779F" w:rsidRDefault="00334B2F" w:rsidP="00CB0ADE">
            <w:pPr>
              <w:jc w:val="right"/>
              <w:rPr>
                <w:rFonts w:ascii="GHEA Grapalat" w:hAnsi="GHEA Grapalat" w:cs="Tahoma"/>
                <w:sz w:val="20"/>
                <w:szCs w:val="20"/>
              </w:rPr>
            </w:pPr>
            <w:r w:rsidRPr="0076779F">
              <w:rPr>
                <w:rFonts w:ascii="GHEA Grapalat" w:hAnsi="GHEA Grapalat" w:cs="Tahoma"/>
                <w:sz w:val="20"/>
                <w:szCs w:val="20"/>
              </w:rPr>
              <w:t>/____________________/</w:t>
            </w:r>
          </w:p>
          <w:p w:rsidR="00334B2F" w:rsidRPr="0076779F" w:rsidRDefault="00334B2F" w:rsidP="00CB0ADE">
            <w:pPr>
              <w:rPr>
                <w:rFonts w:ascii="GHEA Grapalat" w:hAnsi="GHEA Grapalat" w:cs="Tahoma"/>
                <w:sz w:val="20"/>
                <w:szCs w:val="20"/>
              </w:rPr>
            </w:pPr>
          </w:p>
          <w:p w:rsidR="00334B2F" w:rsidRPr="0076779F" w:rsidRDefault="00334B2F" w:rsidP="00CB0ADE">
            <w:pPr>
              <w:rPr>
                <w:rFonts w:ascii="GHEA Grapalat" w:hAnsi="GHEA Grapalat" w:cs="Sylfaen"/>
                <w:sz w:val="20"/>
                <w:szCs w:val="20"/>
              </w:rPr>
            </w:pPr>
          </w:p>
          <w:p w:rsidR="00334B2F" w:rsidRPr="0076779F" w:rsidRDefault="00334B2F" w:rsidP="00CB0ADE">
            <w:pPr>
              <w:jc w:val="right"/>
              <w:rPr>
                <w:rFonts w:ascii="GHEA Grapalat" w:hAnsi="GHEA Grapalat" w:cs="Sylfaen"/>
                <w:sz w:val="20"/>
                <w:szCs w:val="20"/>
              </w:rPr>
            </w:pPr>
            <w:r w:rsidRPr="0076779F">
              <w:rPr>
                <w:rFonts w:ascii="GHEA Grapalat" w:hAnsi="GHEA Grapalat" w:cs="Tahoma"/>
                <w:sz w:val="20"/>
                <w:szCs w:val="20"/>
              </w:rPr>
              <w:t>/____________________/</w:t>
            </w:r>
          </w:p>
          <w:p w:rsidR="00334B2F" w:rsidRPr="0076779F" w:rsidRDefault="00334B2F" w:rsidP="00CB0ADE">
            <w:pPr>
              <w:rPr>
                <w:rFonts w:ascii="GHEA Grapalat" w:hAnsi="GHEA Grapalat" w:cs="Sylfaen"/>
                <w:sz w:val="20"/>
                <w:szCs w:val="20"/>
              </w:rPr>
            </w:pP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lang w:val="hy-AM"/>
              </w:rPr>
              <w:t>22</w:t>
            </w:r>
            <w:r w:rsidRPr="0076779F">
              <w:rPr>
                <w:rFonts w:ascii="GHEA Grapalat" w:hAnsi="GHEA Grapalat" w:cs="Sylfaen"/>
                <w:sz w:val="20"/>
                <w:szCs w:val="20"/>
              </w:rPr>
              <w:t>.բ.</w:t>
            </w: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Arial"/>
                <w:sz w:val="20"/>
                <w:szCs w:val="20"/>
                <w:lang w:val="hy-AM"/>
              </w:rPr>
              <w:t>2</w:t>
            </w:r>
            <w:r w:rsidRPr="0076779F">
              <w:rPr>
                <w:rFonts w:ascii="GHEA Grapalat" w:hAnsi="GHEA Grapalat" w:cs="Arial"/>
                <w:sz w:val="20"/>
                <w:szCs w:val="20"/>
              </w:rPr>
              <w:t>1.</w:t>
            </w:r>
            <w:r w:rsidRPr="0076779F">
              <w:rPr>
                <w:rFonts w:ascii="GHEA Grapalat" w:hAnsi="GHEA Grapalat" w:cs="Sylfaen"/>
                <w:sz w:val="20"/>
                <w:szCs w:val="20"/>
              </w:rPr>
              <w:t xml:space="preserve">ա. </w:t>
            </w:r>
            <w:r w:rsidRPr="0076779F">
              <w:rPr>
                <w:rFonts w:ascii="Courier New" w:hAnsi="Courier New" w:cs="Courier New"/>
                <w:sz w:val="20"/>
                <w:szCs w:val="20"/>
              </w:rPr>
              <w:t> </w:t>
            </w:r>
            <w:r w:rsidRPr="0076779F">
              <w:rPr>
                <w:rFonts w:ascii="GHEA Grapalat" w:hAnsi="GHEA Grapalat" w:cs="Sylfaen"/>
                <w:sz w:val="20"/>
                <w:szCs w:val="20"/>
              </w:rPr>
              <w:t>Վճարողի ստորագրությունները`</w:t>
            </w:r>
          </w:p>
          <w:p w:rsidR="00334B2F" w:rsidRPr="0076779F" w:rsidRDefault="00334B2F" w:rsidP="00CB0ADE">
            <w:pPr>
              <w:jc w:val="right"/>
              <w:rPr>
                <w:rFonts w:ascii="GHEA Grapalat" w:hAnsi="GHEA Grapalat" w:cs="Sylfaen"/>
                <w:sz w:val="20"/>
                <w:szCs w:val="20"/>
              </w:rPr>
            </w:pPr>
          </w:p>
          <w:p w:rsidR="00334B2F" w:rsidRPr="0076779F" w:rsidRDefault="00334B2F" w:rsidP="00CB0ADE">
            <w:pPr>
              <w:rPr>
                <w:rFonts w:ascii="GHEA Grapalat" w:hAnsi="GHEA Grapalat" w:cs="Sylfaen"/>
                <w:sz w:val="20"/>
                <w:szCs w:val="20"/>
              </w:rPr>
            </w:pPr>
            <w:r w:rsidRPr="0076779F">
              <w:rPr>
                <w:rFonts w:ascii="GHEA Grapalat" w:hAnsi="GHEA Grapalat" w:cs="Tahoma"/>
                <w:sz w:val="20"/>
                <w:szCs w:val="20"/>
              </w:rPr>
              <w:t xml:space="preserve">                                               /____________________/</w:t>
            </w:r>
          </w:p>
          <w:p w:rsidR="00334B2F" w:rsidRPr="0076779F" w:rsidRDefault="00334B2F" w:rsidP="00CB0ADE">
            <w:pPr>
              <w:jc w:val="right"/>
              <w:rPr>
                <w:rFonts w:ascii="GHEA Grapalat" w:hAnsi="GHEA Grapalat" w:cs="Tahoma"/>
                <w:sz w:val="20"/>
                <w:szCs w:val="20"/>
              </w:rPr>
            </w:pPr>
          </w:p>
          <w:p w:rsidR="00334B2F" w:rsidRPr="0076779F" w:rsidRDefault="00334B2F" w:rsidP="00CB0ADE">
            <w:pPr>
              <w:jc w:val="right"/>
              <w:rPr>
                <w:rFonts w:ascii="GHEA Grapalat" w:hAnsi="GHEA Grapalat" w:cs="Tahoma"/>
                <w:sz w:val="20"/>
                <w:szCs w:val="20"/>
              </w:rPr>
            </w:pPr>
          </w:p>
          <w:p w:rsidR="00334B2F" w:rsidRPr="0076779F" w:rsidRDefault="00334B2F" w:rsidP="00CB0ADE">
            <w:pPr>
              <w:jc w:val="right"/>
              <w:rPr>
                <w:rFonts w:ascii="GHEA Grapalat" w:hAnsi="GHEA Grapalat" w:cs="Sylfaen"/>
                <w:sz w:val="20"/>
                <w:szCs w:val="20"/>
              </w:rPr>
            </w:pPr>
            <w:r w:rsidRPr="0076779F">
              <w:rPr>
                <w:rFonts w:ascii="GHEA Grapalat" w:hAnsi="GHEA Grapalat" w:cs="Tahoma"/>
                <w:sz w:val="20"/>
                <w:szCs w:val="20"/>
              </w:rPr>
              <w:t>/____________________/</w:t>
            </w:r>
          </w:p>
          <w:p w:rsidR="00334B2F" w:rsidRPr="0076779F" w:rsidRDefault="00334B2F" w:rsidP="00CB0ADE">
            <w:pPr>
              <w:jc w:val="right"/>
              <w:rPr>
                <w:rFonts w:ascii="GHEA Grapalat" w:hAnsi="GHEA Grapalat" w:cs="Sylfaen"/>
                <w:sz w:val="20"/>
                <w:szCs w:val="20"/>
              </w:rPr>
            </w:pPr>
          </w:p>
          <w:p w:rsidR="00334B2F" w:rsidRPr="0076779F" w:rsidRDefault="00334B2F" w:rsidP="00CB0ADE">
            <w:pPr>
              <w:jc w:val="right"/>
              <w:rPr>
                <w:rFonts w:ascii="GHEA Grapalat" w:hAnsi="GHEA Grapalat" w:cs="Sylfaen"/>
                <w:sz w:val="20"/>
                <w:szCs w:val="20"/>
              </w:rPr>
            </w:pPr>
            <w:r w:rsidRPr="0076779F">
              <w:rPr>
                <w:rFonts w:ascii="GHEA Grapalat" w:hAnsi="GHEA Grapalat" w:cs="Sylfaen"/>
                <w:sz w:val="20"/>
                <w:szCs w:val="20"/>
                <w:lang w:val="hy-AM"/>
              </w:rPr>
              <w:t>2</w:t>
            </w:r>
            <w:r w:rsidRPr="0076779F">
              <w:rPr>
                <w:rFonts w:ascii="GHEA Grapalat" w:hAnsi="GHEA Grapalat" w:cs="Sylfaen"/>
                <w:sz w:val="20"/>
                <w:szCs w:val="20"/>
              </w:rPr>
              <w:t>1.բ.                                                                    Կ.Տ.</w:t>
            </w:r>
          </w:p>
          <w:p w:rsidR="00334B2F" w:rsidRPr="0076779F" w:rsidRDefault="00334B2F" w:rsidP="00CB0ADE">
            <w:pPr>
              <w:jc w:val="right"/>
              <w:rPr>
                <w:rFonts w:ascii="GHEA Grapalat" w:hAnsi="GHEA Grapalat" w:cs="Sylfaen"/>
                <w:sz w:val="20"/>
                <w:szCs w:val="20"/>
              </w:rPr>
            </w:pPr>
          </w:p>
        </w:tc>
      </w:tr>
      <w:tr w:rsidR="00334B2F" w:rsidRPr="0076779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76779F" w:rsidRDefault="00334B2F" w:rsidP="00CB0ADE">
            <w:pPr>
              <w:rPr>
                <w:rFonts w:ascii="GHEA Grapalat" w:hAnsi="GHEA Grapalat" w:cs="Tahoma"/>
                <w:sz w:val="20"/>
                <w:szCs w:val="20"/>
              </w:rPr>
            </w:pPr>
            <w:r w:rsidRPr="0076779F">
              <w:rPr>
                <w:rFonts w:ascii="GHEA Grapalat" w:hAnsi="GHEA Grapalat" w:cs="Tahoma"/>
                <w:sz w:val="20"/>
                <w:szCs w:val="20"/>
              </w:rPr>
              <w:t>2</w:t>
            </w:r>
            <w:r w:rsidRPr="0076779F">
              <w:rPr>
                <w:rFonts w:ascii="GHEA Grapalat" w:hAnsi="GHEA Grapalat" w:cs="Tahoma"/>
                <w:sz w:val="20"/>
                <w:szCs w:val="20"/>
                <w:lang w:val="hy-AM"/>
              </w:rPr>
              <w:t>4</w:t>
            </w:r>
            <w:r w:rsidRPr="0076779F">
              <w:rPr>
                <w:rFonts w:ascii="GHEA Grapalat" w:hAnsi="GHEA Grapalat" w:cs="Tahoma"/>
                <w:sz w:val="20"/>
                <w:szCs w:val="20"/>
              </w:rPr>
              <w:t xml:space="preserve">.ա.   </w:t>
            </w:r>
            <w:r w:rsidRPr="0076779F">
              <w:rPr>
                <w:rFonts w:ascii="GHEA Grapalat" w:hAnsi="GHEA Grapalat" w:cs="Tahoma"/>
                <w:sz w:val="20"/>
                <w:szCs w:val="20"/>
                <w:lang w:val="hy-AM"/>
              </w:rPr>
              <w:t>Շահառուին  սպասարկող ֆինանսական կազմակերպություն</w:t>
            </w:r>
            <w:r w:rsidRPr="0076779F">
              <w:rPr>
                <w:rFonts w:ascii="GHEA Grapalat" w:hAnsi="GHEA Grapalat" w:cs="Tahoma"/>
                <w:sz w:val="20"/>
                <w:szCs w:val="20"/>
              </w:rPr>
              <w:t xml:space="preserve"> </w:t>
            </w:r>
          </w:p>
          <w:p w:rsidR="00334B2F" w:rsidRPr="0076779F" w:rsidRDefault="00334B2F" w:rsidP="00CB0ADE">
            <w:pPr>
              <w:rPr>
                <w:rFonts w:ascii="GHEA Grapalat" w:hAnsi="GHEA Grapalat" w:cs="Tahoma"/>
                <w:sz w:val="20"/>
                <w:szCs w:val="20"/>
                <w:lang w:val="hy-AM"/>
              </w:rPr>
            </w:pPr>
            <w:r w:rsidRPr="0076779F">
              <w:rPr>
                <w:rFonts w:ascii="GHEA Grapalat" w:hAnsi="GHEA Grapalat" w:cs="Tahoma"/>
                <w:sz w:val="20"/>
                <w:szCs w:val="20"/>
              </w:rPr>
              <w:t xml:space="preserve">                             </w:t>
            </w:r>
            <w:r w:rsidRPr="0076779F">
              <w:rPr>
                <w:rFonts w:ascii="GHEA Grapalat" w:hAnsi="GHEA Grapalat" w:cs="Tahoma"/>
                <w:sz w:val="20"/>
                <w:szCs w:val="20"/>
                <w:lang w:val="hy-AM"/>
              </w:rPr>
              <w:t xml:space="preserve">                 </w:t>
            </w:r>
          </w:p>
          <w:p w:rsidR="00334B2F" w:rsidRPr="0076779F" w:rsidRDefault="00334B2F" w:rsidP="00CB0ADE">
            <w:pPr>
              <w:rPr>
                <w:rFonts w:ascii="GHEA Grapalat" w:hAnsi="GHEA Grapalat" w:cs="Tahoma"/>
                <w:sz w:val="20"/>
                <w:szCs w:val="20"/>
              </w:rPr>
            </w:pPr>
            <w:r w:rsidRPr="0076779F">
              <w:rPr>
                <w:rFonts w:ascii="GHEA Grapalat" w:hAnsi="GHEA Grapalat" w:cs="Tahoma"/>
                <w:sz w:val="20"/>
                <w:szCs w:val="20"/>
                <w:lang w:val="hy-AM"/>
              </w:rPr>
              <w:t xml:space="preserve">                                                 </w:t>
            </w:r>
            <w:r w:rsidRPr="0076779F">
              <w:rPr>
                <w:rFonts w:ascii="GHEA Grapalat" w:hAnsi="GHEA Grapalat" w:cs="Tahoma"/>
                <w:sz w:val="20"/>
                <w:szCs w:val="20"/>
              </w:rPr>
              <w:t xml:space="preserve">   /____________________/</w:t>
            </w: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  </w:t>
            </w: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                                                       /ստորագրություն/</w:t>
            </w:r>
          </w:p>
          <w:p w:rsidR="00334B2F" w:rsidRPr="0076779F" w:rsidRDefault="00334B2F" w:rsidP="00CB0ADE">
            <w:pPr>
              <w:rPr>
                <w:rFonts w:ascii="GHEA Grapalat" w:hAnsi="GHEA Grapalat" w:cs="Tahoma"/>
                <w:sz w:val="20"/>
                <w:szCs w:val="20"/>
              </w:rPr>
            </w:pPr>
          </w:p>
          <w:p w:rsidR="00334B2F" w:rsidRPr="0076779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76779F" w:rsidRDefault="00334B2F" w:rsidP="00CB0ADE">
            <w:pPr>
              <w:rPr>
                <w:rFonts w:ascii="GHEA Grapalat" w:hAnsi="GHEA Grapalat" w:cs="Tahoma"/>
                <w:sz w:val="20"/>
                <w:szCs w:val="20"/>
              </w:rPr>
            </w:pPr>
            <w:r w:rsidRPr="0076779F">
              <w:rPr>
                <w:rFonts w:ascii="GHEA Grapalat" w:hAnsi="GHEA Grapalat" w:cs="Tahoma"/>
                <w:sz w:val="20"/>
                <w:szCs w:val="20"/>
              </w:rPr>
              <w:t>2</w:t>
            </w:r>
            <w:r w:rsidRPr="0076779F">
              <w:rPr>
                <w:rFonts w:ascii="GHEA Grapalat" w:hAnsi="GHEA Grapalat" w:cs="Tahoma"/>
                <w:sz w:val="20"/>
                <w:szCs w:val="20"/>
                <w:lang w:val="hy-AM"/>
              </w:rPr>
              <w:t>3</w:t>
            </w:r>
            <w:r w:rsidRPr="0076779F">
              <w:rPr>
                <w:rFonts w:ascii="GHEA Grapalat" w:hAnsi="GHEA Grapalat" w:cs="Tahoma"/>
                <w:sz w:val="20"/>
                <w:szCs w:val="20"/>
              </w:rPr>
              <w:t xml:space="preserve">.ա.   </w:t>
            </w:r>
            <w:r w:rsidRPr="0076779F">
              <w:rPr>
                <w:rFonts w:ascii="GHEA Grapalat" w:hAnsi="GHEA Grapalat" w:cs="Tahoma"/>
                <w:sz w:val="20"/>
                <w:szCs w:val="20"/>
                <w:lang w:val="hy-AM"/>
              </w:rPr>
              <w:t>Վճարողին  սպասարկող ֆինանսական կազմակերպություն</w:t>
            </w:r>
            <w:r w:rsidRPr="0076779F">
              <w:rPr>
                <w:rFonts w:ascii="GHEA Grapalat" w:hAnsi="GHEA Grapalat" w:cs="Tahoma"/>
                <w:sz w:val="20"/>
                <w:szCs w:val="20"/>
              </w:rPr>
              <w:t xml:space="preserve"> </w:t>
            </w:r>
          </w:p>
          <w:p w:rsidR="00334B2F" w:rsidRPr="0076779F" w:rsidRDefault="00334B2F" w:rsidP="00CB0ADE">
            <w:pPr>
              <w:jc w:val="right"/>
              <w:rPr>
                <w:rFonts w:ascii="GHEA Grapalat" w:hAnsi="GHEA Grapalat" w:cs="Tahoma"/>
                <w:sz w:val="20"/>
                <w:szCs w:val="20"/>
              </w:rPr>
            </w:pPr>
          </w:p>
          <w:p w:rsidR="00334B2F" w:rsidRPr="0076779F" w:rsidRDefault="00334B2F" w:rsidP="00CB0ADE">
            <w:pPr>
              <w:jc w:val="right"/>
              <w:rPr>
                <w:rFonts w:ascii="GHEA Grapalat" w:hAnsi="GHEA Grapalat" w:cs="Tahoma"/>
                <w:sz w:val="20"/>
                <w:szCs w:val="20"/>
              </w:rPr>
            </w:pPr>
          </w:p>
          <w:p w:rsidR="00334B2F" w:rsidRPr="0076779F" w:rsidRDefault="00334B2F" w:rsidP="00CB0ADE">
            <w:pPr>
              <w:jc w:val="right"/>
              <w:rPr>
                <w:rFonts w:ascii="GHEA Grapalat" w:hAnsi="GHEA Grapalat" w:cs="Tahoma"/>
                <w:sz w:val="20"/>
                <w:szCs w:val="20"/>
              </w:rPr>
            </w:pPr>
            <w:r w:rsidRPr="0076779F">
              <w:rPr>
                <w:rFonts w:ascii="GHEA Grapalat" w:hAnsi="GHEA Grapalat" w:cs="Tahoma"/>
                <w:sz w:val="20"/>
                <w:szCs w:val="20"/>
              </w:rPr>
              <w:t>/____________________/</w:t>
            </w:r>
          </w:p>
          <w:p w:rsidR="00334B2F" w:rsidRPr="0076779F" w:rsidRDefault="00334B2F" w:rsidP="00CB0ADE">
            <w:pPr>
              <w:jc w:val="center"/>
              <w:rPr>
                <w:rFonts w:ascii="GHEA Grapalat" w:hAnsi="GHEA Grapalat" w:cs="Sylfaen"/>
                <w:sz w:val="20"/>
                <w:szCs w:val="20"/>
              </w:rPr>
            </w:pPr>
            <w:r w:rsidRPr="0076779F">
              <w:rPr>
                <w:rFonts w:ascii="GHEA Grapalat" w:hAnsi="GHEA Grapalat" w:cs="Tahoma"/>
                <w:sz w:val="20"/>
                <w:szCs w:val="20"/>
              </w:rPr>
              <w:t xml:space="preserve">                                                   </w:t>
            </w:r>
            <w:r w:rsidRPr="0076779F">
              <w:rPr>
                <w:rFonts w:ascii="GHEA Grapalat" w:hAnsi="GHEA Grapalat" w:cs="Sylfaen"/>
                <w:sz w:val="20"/>
                <w:szCs w:val="20"/>
              </w:rPr>
              <w:t>/ստորագրություն/</w:t>
            </w:r>
          </w:p>
          <w:p w:rsidR="00334B2F" w:rsidRPr="0076779F" w:rsidRDefault="00334B2F" w:rsidP="00CB0ADE">
            <w:pPr>
              <w:jc w:val="right"/>
              <w:rPr>
                <w:rFonts w:ascii="GHEA Grapalat" w:hAnsi="GHEA Grapalat" w:cs="Arial"/>
                <w:sz w:val="20"/>
                <w:szCs w:val="20"/>
                <w:lang w:val="hy-AM"/>
              </w:rPr>
            </w:pPr>
          </w:p>
        </w:tc>
      </w:tr>
      <w:tr w:rsidR="00334B2F" w:rsidRPr="0076779F" w:rsidTr="00190C72">
        <w:trPr>
          <w:trHeight w:val="213"/>
        </w:trPr>
        <w:tc>
          <w:tcPr>
            <w:tcW w:w="5616" w:type="dxa"/>
            <w:tcBorders>
              <w:top w:val="nil"/>
              <w:left w:val="single" w:sz="4" w:space="0" w:color="auto"/>
              <w:bottom w:val="single" w:sz="4" w:space="0" w:color="auto"/>
              <w:right w:val="single" w:sz="4" w:space="0" w:color="auto"/>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24.բ.                                                       Կ.Տ.</w:t>
            </w:r>
          </w:p>
          <w:p w:rsidR="00334B2F" w:rsidRPr="0076779F" w:rsidRDefault="00334B2F" w:rsidP="00CB0ADE">
            <w:pPr>
              <w:rPr>
                <w:rFonts w:ascii="GHEA Grapalat" w:hAnsi="GHEA Grapalat" w:cs="Sylfaen"/>
                <w:sz w:val="20"/>
                <w:szCs w:val="20"/>
              </w:rPr>
            </w:pPr>
          </w:p>
          <w:p w:rsidR="00334B2F" w:rsidRPr="0076779F" w:rsidRDefault="00334B2F" w:rsidP="00CB0ADE">
            <w:pPr>
              <w:rPr>
                <w:rFonts w:ascii="GHEA Grapalat" w:hAnsi="GHEA Grapalat" w:cs="Sylfaen"/>
                <w:sz w:val="20"/>
                <w:szCs w:val="20"/>
              </w:rPr>
            </w:pPr>
          </w:p>
          <w:p w:rsidR="00334B2F" w:rsidRPr="0076779F" w:rsidRDefault="00334B2F" w:rsidP="00CB0ADE">
            <w:pPr>
              <w:rPr>
                <w:rFonts w:ascii="GHEA Grapalat" w:hAnsi="GHEA Grapalat" w:cs="Sylfaen"/>
                <w:sz w:val="20"/>
                <w:szCs w:val="20"/>
              </w:rPr>
            </w:pPr>
            <w:r w:rsidRPr="0076779F">
              <w:rPr>
                <w:rFonts w:ascii="GHEA Grapalat" w:hAnsi="GHEA Grapalat" w:cs="Tahoma"/>
                <w:sz w:val="20"/>
                <w:szCs w:val="20"/>
              </w:rPr>
              <w:t xml:space="preserve"> </w:t>
            </w:r>
            <w:r w:rsidRPr="0076779F">
              <w:rPr>
                <w:rFonts w:ascii="GHEA Grapalat" w:hAnsi="GHEA Grapalat" w:cs="Sylfaen"/>
                <w:sz w:val="20"/>
                <w:szCs w:val="20"/>
              </w:rPr>
              <w:t>2</w:t>
            </w:r>
            <w:r w:rsidRPr="0076779F">
              <w:rPr>
                <w:rFonts w:ascii="GHEA Grapalat" w:hAnsi="GHEA Grapalat" w:cs="Sylfaen"/>
                <w:sz w:val="20"/>
                <w:szCs w:val="20"/>
                <w:lang w:val="hy-AM"/>
              </w:rPr>
              <w:t>4</w:t>
            </w:r>
            <w:r w:rsidRPr="0076779F">
              <w:rPr>
                <w:rFonts w:ascii="GHEA Grapalat" w:hAnsi="GHEA Grapalat" w:cs="Sylfaen"/>
                <w:sz w:val="20"/>
                <w:szCs w:val="20"/>
              </w:rPr>
              <w:t>.</w:t>
            </w:r>
            <w:r w:rsidRPr="0076779F">
              <w:rPr>
                <w:rFonts w:ascii="GHEA Grapalat" w:hAnsi="GHEA Grapalat" w:cs="Sylfaen"/>
                <w:sz w:val="20"/>
                <w:szCs w:val="20"/>
                <w:lang w:val="hy-AM"/>
              </w:rPr>
              <w:t>գ</w:t>
            </w:r>
            <w:r w:rsidRPr="0076779F">
              <w:rPr>
                <w:rFonts w:ascii="GHEA Grapalat" w:hAnsi="GHEA Grapalat" w:cs="Tahoma"/>
                <w:sz w:val="20"/>
                <w:szCs w:val="20"/>
              </w:rPr>
              <w:t xml:space="preserve">                                                 "___" </w:t>
            </w:r>
            <w:r w:rsidRPr="0076779F">
              <w:rPr>
                <w:rFonts w:ascii="GHEA Grapalat" w:hAnsi="GHEA Grapalat" w:cs="Sylfaen"/>
                <w:sz w:val="20"/>
                <w:szCs w:val="20"/>
              </w:rPr>
              <w:t xml:space="preserve">___ </w:t>
            </w:r>
            <w:r w:rsidRPr="0076779F">
              <w:rPr>
                <w:rFonts w:ascii="GHEA Grapalat" w:hAnsi="GHEA Grapalat" w:cs="Tahoma"/>
                <w:sz w:val="20"/>
                <w:szCs w:val="20"/>
              </w:rPr>
              <w:t xml:space="preserve">20___ </w:t>
            </w:r>
            <w:r w:rsidRPr="0076779F">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23.բ.                                                                 Կ.Տ.    </w:t>
            </w:r>
          </w:p>
          <w:p w:rsidR="00334B2F" w:rsidRPr="0076779F" w:rsidRDefault="00334B2F" w:rsidP="00CB0ADE">
            <w:pPr>
              <w:rPr>
                <w:rFonts w:ascii="GHEA Grapalat" w:hAnsi="GHEA Grapalat" w:cs="Sylfaen"/>
                <w:sz w:val="20"/>
                <w:szCs w:val="20"/>
              </w:rPr>
            </w:pPr>
          </w:p>
          <w:p w:rsidR="00334B2F" w:rsidRPr="0076779F" w:rsidRDefault="00334B2F" w:rsidP="00CB0ADE">
            <w:pPr>
              <w:rPr>
                <w:rFonts w:ascii="GHEA Grapalat" w:hAnsi="GHEA Grapalat" w:cs="Sylfaen"/>
                <w:sz w:val="20"/>
                <w:szCs w:val="20"/>
              </w:rPr>
            </w:pPr>
            <w:r w:rsidRPr="0076779F">
              <w:rPr>
                <w:rFonts w:ascii="GHEA Grapalat" w:hAnsi="GHEA Grapalat" w:cs="Sylfaen"/>
                <w:sz w:val="20"/>
                <w:szCs w:val="20"/>
              </w:rPr>
              <w:t xml:space="preserve">                     </w:t>
            </w:r>
          </w:p>
          <w:p w:rsidR="00334B2F" w:rsidRPr="0076779F" w:rsidRDefault="00334B2F" w:rsidP="00190C72">
            <w:pPr>
              <w:rPr>
                <w:rFonts w:ascii="GHEA Grapalat" w:hAnsi="GHEA Grapalat" w:cs="Sylfaen"/>
                <w:sz w:val="20"/>
                <w:szCs w:val="20"/>
              </w:rPr>
            </w:pPr>
            <w:r w:rsidRPr="0076779F">
              <w:rPr>
                <w:rFonts w:ascii="GHEA Grapalat" w:hAnsi="GHEA Grapalat" w:cs="Sylfaen"/>
                <w:sz w:val="20"/>
                <w:szCs w:val="20"/>
              </w:rPr>
              <w:t>23.</w:t>
            </w:r>
            <w:r w:rsidRPr="0076779F">
              <w:rPr>
                <w:rFonts w:ascii="GHEA Grapalat" w:hAnsi="GHEA Grapalat" w:cs="Sylfaen"/>
                <w:sz w:val="20"/>
                <w:szCs w:val="20"/>
                <w:lang w:val="hy-AM"/>
              </w:rPr>
              <w:t>գ</w:t>
            </w:r>
            <w:r w:rsidRPr="0076779F">
              <w:rPr>
                <w:rFonts w:ascii="GHEA Grapalat" w:hAnsi="GHEA Grapalat" w:cs="Sylfaen"/>
                <w:sz w:val="20"/>
                <w:szCs w:val="20"/>
              </w:rPr>
              <w:t xml:space="preserve">.Կատարման ամսաթիվը`           </w:t>
            </w:r>
            <w:r w:rsidRPr="0076779F">
              <w:rPr>
                <w:rFonts w:ascii="GHEA Grapalat" w:hAnsi="GHEA Grapalat" w:cs="Tahoma"/>
                <w:sz w:val="20"/>
                <w:szCs w:val="20"/>
              </w:rPr>
              <w:t xml:space="preserve">"___" </w:t>
            </w:r>
            <w:r w:rsidRPr="0076779F">
              <w:rPr>
                <w:rFonts w:ascii="GHEA Grapalat" w:hAnsi="GHEA Grapalat" w:cs="Sylfaen"/>
                <w:sz w:val="20"/>
                <w:szCs w:val="20"/>
              </w:rPr>
              <w:t xml:space="preserve">___ </w:t>
            </w:r>
            <w:r w:rsidRPr="0076779F">
              <w:rPr>
                <w:rFonts w:ascii="GHEA Grapalat" w:hAnsi="GHEA Grapalat" w:cs="Tahoma"/>
                <w:sz w:val="20"/>
                <w:szCs w:val="20"/>
              </w:rPr>
              <w:t>20___</w:t>
            </w:r>
            <w:r w:rsidRPr="0076779F">
              <w:rPr>
                <w:rFonts w:ascii="GHEA Grapalat" w:hAnsi="GHEA Grapalat" w:cs="Sylfaen"/>
                <w:sz w:val="20"/>
                <w:szCs w:val="20"/>
              </w:rPr>
              <w:t>թ.</w:t>
            </w:r>
          </w:p>
        </w:tc>
      </w:tr>
    </w:tbl>
    <w:p w:rsidR="00334B2F" w:rsidRPr="007677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677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677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677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6779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76779F" w:rsidRDefault="00334B2F" w:rsidP="00334B2F">
      <w:pPr>
        <w:jc w:val="center"/>
        <w:rPr>
          <w:rFonts w:ascii="GHEA Grapalat" w:hAnsi="GHEA Grapalat"/>
          <w:b/>
          <w:sz w:val="22"/>
          <w:szCs w:val="22"/>
          <w:lang w:val="nl-NL"/>
        </w:rPr>
      </w:pPr>
      <w:r w:rsidRPr="0076779F">
        <w:rPr>
          <w:rFonts w:ascii="GHEA Grapalat" w:hAnsi="GHEA Grapalat"/>
          <w:b/>
          <w:lang w:val="hy-AM"/>
        </w:rPr>
        <w:br w:type="page"/>
      </w:r>
      <w:r w:rsidRPr="0076779F">
        <w:rPr>
          <w:rFonts w:ascii="GHEA Grapalat" w:hAnsi="GHEA Grapalat"/>
          <w:b/>
          <w:sz w:val="22"/>
          <w:szCs w:val="22"/>
          <w:lang w:val="hy-AM"/>
        </w:rPr>
        <w:lastRenderedPageBreak/>
        <w:t>Վճարման</w:t>
      </w:r>
      <w:r w:rsidRPr="0076779F">
        <w:rPr>
          <w:rFonts w:ascii="GHEA Grapalat" w:hAnsi="GHEA Grapalat"/>
          <w:b/>
          <w:sz w:val="22"/>
          <w:szCs w:val="22"/>
          <w:lang w:val="nl-NL"/>
        </w:rPr>
        <w:t xml:space="preserve"> </w:t>
      </w:r>
      <w:r w:rsidRPr="0076779F">
        <w:rPr>
          <w:rFonts w:ascii="GHEA Grapalat" w:hAnsi="GHEA Grapalat"/>
          <w:b/>
          <w:sz w:val="22"/>
          <w:szCs w:val="22"/>
          <w:lang w:val="hy-AM"/>
        </w:rPr>
        <w:t>պահանջագրի</w:t>
      </w:r>
      <w:r w:rsidRPr="0076779F">
        <w:rPr>
          <w:rFonts w:ascii="GHEA Grapalat" w:hAnsi="GHEA Grapalat"/>
          <w:b/>
          <w:sz w:val="22"/>
          <w:szCs w:val="22"/>
          <w:lang w:val="nl-NL"/>
        </w:rPr>
        <w:t xml:space="preserve"> </w:t>
      </w:r>
      <w:r w:rsidRPr="0076779F">
        <w:rPr>
          <w:rFonts w:ascii="GHEA Grapalat" w:hAnsi="GHEA Grapalat"/>
          <w:b/>
          <w:sz w:val="22"/>
          <w:szCs w:val="22"/>
          <w:lang w:val="hy-AM"/>
        </w:rPr>
        <w:t>պարտադիր</w:t>
      </w:r>
      <w:r w:rsidRPr="0076779F">
        <w:rPr>
          <w:rFonts w:ascii="GHEA Grapalat" w:hAnsi="GHEA Grapalat"/>
          <w:b/>
          <w:sz w:val="22"/>
          <w:szCs w:val="22"/>
          <w:lang w:val="nl-NL"/>
        </w:rPr>
        <w:t xml:space="preserve"> </w:t>
      </w:r>
      <w:r w:rsidRPr="0076779F">
        <w:rPr>
          <w:rFonts w:ascii="GHEA Grapalat" w:hAnsi="GHEA Grapalat"/>
          <w:b/>
          <w:sz w:val="22"/>
          <w:szCs w:val="22"/>
          <w:lang w:val="hy-AM"/>
        </w:rPr>
        <w:t>վավերապայմանները</w:t>
      </w:r>
      <w:r w:rsidRPr="0076779F">
        <w:rPr>
          <w:rFonts w:ascii="GHEA Grapalat" w:hAnsi="GHEA Grapalat"/>
          <w:b/>
          <w:sz w:val="22"/>
          <w:szCs w:val="22"/>
          <w:lang w:val="nl-NL"/>
        </w:rPr>
        <w:t xml:space="preserve"> </w:t>
      </w:r>
      <w:r w:rsidRPr="0076779F">
        <w:rPr>
          <w:rFonts w:ascii="GHEA Grapalat" w:hAnsi="GHEA Grapalat"/>
          <w:b/>
          <w:sz w:val="22"/>
          <w:szCs w:val="22"/>
          <w:lang w:val="hy-AM"/>
        </w:rPr>
        <w:t>և</w:t>
      </w:r>
      <w:r w:rsidRPr="0076779F">
        <w:rPr>
          <w:rFonts w:ascii="GHEA Grapalat" w:hAnsi="GHEA Grapalat"/>
          <w:b/>
          <w:sz w:val="22"/>
          <w:szCs w:val="22"/>
          <w:lang w:val="nl-NL"/>
        </w:rPr>
        <w:t xml:space="preserve"> </w:t>
      </w:r>
      <w:r w:rsidRPr="0076779F">
        <w:rPr>
          <w:rFonts w:ascii="GHEA Grapalat" w:hAnsi="GHEA Grapalat"/>
          <w:b/>
          <w:sz w:val="22"/>
          <w:szCs w:val="22"/>
          <w:lang w:val="hy-AM"/>
        </w:rPr>
        <w:t>լրացման</w:t>
      </w:r>
      <w:r w:rsidRPr="0076779F">
        <w:rPr>
          <w:rFonts w:ascii="GHEA Grapalat" w:hAnsi="GHEA Grapalat"/>
          <w:b/>
          <w:sz w:val="22"/>
          <w:szCs w:val="22"/>
          <w:lang w:val="nl-NL"/>
        </w:rPr>
        <w:t xml:space="preserve"> </w:t>
      </w:r>
      <w:r w:rsidRPr="0076779F">
        <w:rPr>
          <w:rFonts w:ascii="GHEA Grapalat" w:hAnsi="GHEA Grapalat"/>
          <w:b/>
          <w:sz w:val="22"/>
          <w:szCs w:val="22"/>
          <w:lang w:val="hy-AM"/>
        </w:rPr>
        <w:t>ուղեցույցը</w:t>
      </w:r>
    </w:p>
    <w:p w:rsidR="00334B2F" w:rsidRPr="0076779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both"/>
              <w:rPr>
                <w:rFonts w:ascii="GHEA Grapalat" w:hAnsi="GHEA Grapalat"/>
                <w:sz w:val="20"/>
                <w:szCs w:val="20"/>
              </w:rPr>
            </w:pPr>
            <w:r w:rsidRPr="0076779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Նշված դաշտի/</w:t>
            </w:r>
          </w:p>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lang w:val="hy-AM"/>
              </w:rPr>
            </w:pPr>
            <w:r w:rsidRPr="0076779F">
              <w:rPr>
                <w:rFonts w:ascii="GHEA Grapalat" w:hAnsi="GHEA Grapalat"/>
                <w:b/>
                <w:sz w:val="20"/>
                <w:szCs w:val="20"/>
              </w:rPr>
              <w:t>Վավերապայմանի լրացման պահանջը</w:t>
            </w:r>
            <w:r w:rsidRPr="0076779F">
              <w:rPr>
                <w:rFonts w:ascii="GHEA Grapalat" w:hAnsi="GHEA Grapalat"/>
                <w:b/>
                <w:sz w:val="20"/>
                <w:szCs w:val="20"/>
                <w:lang w:val="hy-AM"/>
              </w:rPr>
              <w:t xml:space="preserve"> </w:t>
            </w:r>
          </w:p>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w:t>
            </w:r>
            <w:r w:rsidRPr="0076779F">
              <w:rPr>
                <w:rFonts w:ascii="GHEA Grapalat" w:hAnsi="GHEA Grapalat"/>
                <w:b/>
                <w:sz w:val="20"/>
                <w:szCs w:val="20"/>
                <w:lang w:val="hy-AM"/>
              </w:rPr>
              <w:t>գնումների գործընթացի հետ կապված</w:t>
            </w:r>
            <w:r w:rsidRPr="0076779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ind w:left="-588" w:firstLine="588"/>
              <w:jc w:val="center"/>
              <w:rPr>
                <w:rFonts w:ascii="GHEA Grapalat" w:hAnsi="GHEA Grapalat"/>
                <w:b/>
                <w:sz w:val="20"/>
                <w:szCs w:val="20"/>
              </w:rPr>
            </w:pPr>
            <w:r w:rsidRPr="0076779F">
              <w:rPr>
                <w:rFonts w:ascii="GHEA Grapalat" w:hAnsi="GHEA Grapalat"/>
                <w:b/>
                <w:sz w:val="20"/>
                <w:szCs w:val="20"/>
              </w:rPr>
              <w:t>Վավերապայմանը</w:t>
            </w:r>
          </w:p>
          <w:p w:rsidR="00334B2F" w:rsidRPr="0076779F" w:rsidRDefault="00334B2F" w:rsidP="00CB0ADE">
            <w:pPr>
              <w:ind w:left="-588" w:firstLine="588"/>
              <w:jc w:val="center"/>
              <w:rPr>
                <w:rFonts w:ascii="GHEA Grapalat" w:hAnsi="GHEA Grapalat"/>
                <w:b/>
                <w:sz w:val="20"/>
                <w:szCs w:val="20"/>
              </w:rPr>
            </w:pPr>
            <w:r w:rsidRPr="0076779F">
              <w:rPr>
                <w:rFonts w:ascii="GHEA Grapalat" w:hAnsi="GHEA Grapalat"/>
                <w:b/>
                <w:sz w:val="20"/>
                <w:szCs w:val="20"/>
              </w:rPr>
              <w:t xml:space="preserve">լրացնող կողմը` </w:t>
            </w:r>
          </w:p>
          <w:p w:rsidR="00334B2F" w:rsidRPr="0076779F" w:rsidRDefault="00334B2F" w:rsidP="00CB0ADE">
            <w:pPr>
              <w:ind w:left="-588" w:firstLine="588"/>
              <w:jc w:val="center"/>
              <w:rPr>
                <w:rFonts w:ascii="GHEA Grapalat" w:hAnsi="GHEA Grapalat"/>
                <w:b/>
                <w:sz w:val="20"/>
                <w:szCs w:val="20"/>
              </w:rPr>
            </w:pPr>
            <w:r w:rsidRPr="0076779F">
              <w:rPr>
                <w:rFonts w:ascii="GHEA Grapalat" w:hAnsi="GHEA Grapalat"/>
                <w:b/>
                <w:sz w:val="20"/>
                <w:szCs w:val="20"/>
              </w:rPr>
              <w:t>շահառուն կամ վճարողը</w:t>
            </w:r>
          </w:p>
          <w:p w:rsidR="00334B2F" w:rsidRPr="0076779F" w:rsidRDefault="00334B2F" w:rsidP="00CB0ADE">
            <w:pPr>
              <w:ind w:left="-588" w:firstLine="588"/>
              <w:jc w:val="center"/>
              <w:rPr>
                <w:rFonts w:ascii="GHEA Grapalat" w:hAnsi="GHEA Grapalat"/>
                <w:b/>
                <w:sz w:val="20"/>
                <w:szCs w:val="20"/>
              </w:rPr>
            </w:pPr>
            <w:r w:rsidRPr="0076779F">
              <w:rPr>
                <w:rFonts w:ascii="GHEA Grapalat" w:hAnsi="GHEA Grapalat"/>
                <w:b/>
                <w:sz w:val="20"/>
                <w:szCs w:val="20"/>
              </w:rPr>
              <w:t>(</w:t>
            </w:r>
            <w:r w:rsidRPr="0076779F">
              <w:rPr>
                <w:rFonts w:ascii="GHEA Grapalat" w:hAnsi="GHEA Grapalat"/>
                <w:b/>
                <w:sz w:val="20"/>
                <w:szCs w:val="20"/>
                <w:lang w:val="hy-AM"/>
              </w:rPr>
              <w:t>գնումների գործընթացի հետ կապված</w:t>
            </w:r>
            <w:r w:rsidRPr="0076779F">
              <w:rPr>
                <w:rFonts w:ascii="GHEA Grapalat" w:hAnsi="GHEA Grapalat"/>
                <w:b/>
                <w:sz w:val="20"/>
                <w:szCs w:val="20"/>
              </w:rPr>
              <w:t>)</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b/>
                <w:sz w:val="20"/>
                <w:szCs w:val="20"/>
              </w:rPr>
            </w:pPr>
            <w:r w:rsidRPr="0076779F">
              <w:rPr>
                <w:rFonts w:ascii="GHEA Grapalat" w:hAnsi="GHEA Grapalat"/>
                <w:b/>
                <w:sz w:val="20"/>
                <w:szCs w:val="20"/>
              </w:rPr>
              <w:t>5</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Փաստաթղթի վրա նախապես լրացված է &lt;Վճարման պահանջագիր&gt;</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both"/>
              <w:rPr>
                <w:rFonts w:ascii="GHEA Grapalat" w:hAnsi="GHEA Grapalat"/>
                <w:sz w:val="20"/>
                <w:szCs w:val="20"/>
              </w:rPr>
            </w:pPr>
            <w:r w:rsidRPr="0076779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շահառուի կողմից` վճարողի բանկին վճարման պահանջագիրը ներկայացնելիս</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both"/>
              <w:rPr>
                <w:rFonts w:ascii="GHEA Grapalat" w:hAnsi="GHEA Grapalat"/>
                <w:sz w:val="20"/>
                <w:szCs w:val="20"/>
              </w:rPr>
            </w:pPr>
            <w:r w:rsidRPr="0076779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ind w:left="132" w:hanging="132"/>
              <w:jc w:val="center"/>
              <w:rPr>
                <w:rFonts w:ascii="GHEA Grapalat" w:hAnsi="GHEA Grapalat"/>
                <w:sz w:val="20"/>
                <w:szCs w:val="20"/>
                <w:lang w:val="hy-AM"/>
              </w:rPr>
            </w:pPr>
            <w:r w:rsidRPr="0076779F">
              <w:rPr>
                <w:rFonts w:ascii="GHEA Grapalat" w:hAnsi="GHEA Grapalat"/>
                <w:sz w:val="20"/>
                <w:szCs w:val="20"/>
              </w:rPr>
              <w:t>լրացվում է շահառուի կողմից` վճարողի բանկին վճարման պահանջագրի ներկայացման օրը</w:t>
            </w:r>
            <w:r w:rsidRPr="0076779F">
              <w:rPr>
                <w:rFonts w:ascii="GHEA Grapalat" w:hAnsi="GHEA Grapalat"/>
                <w:sz w:val="20"/>
                <w:szCs w:val="20"/>
                <w:lang w:val="hy-AM"/>
              </w:rPr>
              <w:t xml:space="preserve">: </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both"/>
              <w:rPr>
                <w:rFonts w:ascii="GHEA Grapalat" w:hAnsi="GHEA Grapalat"/>
                <w:sz w:val="20"/>
                <w:szCs w:val="20"/>
              </w:rPr>
            </w:pPr>
            <w:r w:rsidRPr="0076779F">
              <w:rPr>
                <w:rFonts w:ascii="GHEA Grapalat" w:hAnsi="GHEA Grapalat" w:cs="Sylfaen"/>
                <w:sz w:val="20"/>
                <w:szCs w:val="20"/>
                <w:lang w:val="hy-AM"/>
              </w:rPr>
              <w:t>Վճարողի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6779F">
              <w:rPr>
                <w:rFonts w:ascii="GHEA Grapalat" w:hAnsi="GHEA Grapalat"/>
                <w:sz w:val="20"/>
                <w:szCs w:val="20"/>
                <w:lang w:val="hy-AM"/>
              </w:rPr>
              <w:t xml:space="preserve"> </w:t>
            </w:r>
            <w:r w:rsidRPr="0076779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ind w:left="252" w:hanging="252"/>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լրացվում է Հայաստանի </w:t>
            </w:r>
            <w:r w:rsidRPr="0076779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lastRenderedPageBreak/>
              <w:t>լրացվում է վճարողի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w:t>
            </w:r>
            <w:r w:rsidRPr="0076779F">
              <w:rPr>
                <w:rFonts w:ascii="GHEA Grapalat" w:hAnsi="GHEA Grapalat" w:cs="Sylfaen"/>
                <w:sz w:val="20"/>
                <w:szCs w:val="20"/>
                <w:lang w:val="hy-AM"/>
              </w:rPr>
              <w:t>ի  անվանումը</w:t>
            </w:r>
            <w:r w:rsidRPr="0076779F">
              <w:rPr>
                <w:rFonts w:ascii="GHEA Grapalat" w:hAnsi="GHEA Grapalat" w:cs="Sylfaen"/>
                <w:sz w:val="20"/>
                <w:szCs w:val="20"/>
              </w:rPr>
              <w:t>,</w:t>
            </w:r>
            <w:r w:rsidRPr="0076779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Հ</w:t>
            </w:r>
            <w:r w:rsidRPr="0076779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cs="Sylfaen"/>
                <w:sz w:val="20"/>
                <w:szCs w:val="20"/>
              </w:rPr>
              <w:t xml:space="preserve"> (</w:t>
            </w:r>
            <w:r w:rsidRPr="0076779F">
              <w:rPr>
                <w:rFonts w:ascii="GHEA Grapalat" w:hAnsi="GHEA Grapalat" w:cs="Sylfaen"/>
                <w:sz w:val="20"/>
                <w:szCs w:val="20"/>
                <w:lang w:val="hy-AM"/>
              </w:rPr>
              <w:t>գնումների հետ կապված գործընթացում չի լրացվում</w:t>
            </w:r>
            <w:r w:rsidRPr="007677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cs="Sylfaen"/>
                <w:sz w:val="20"/>
                <w:szCs w:val="20"/>
                <w:lang w:val="ru-RU"/>
              </w:rPr>
              <w:t>(</w:t>
            </w:r>
            <w:r w:rsidRPr="0076779F">
              <w:rPr>
                <w:rFonts w:ascii="GHEA Grapalat" w:hAnsi="GHEA Grapalat" w:cs="Sylfaen"/>
                <w:sz w:val="20"/>
                <w:szCs w:val="20"/>
                <w:lang w:val="hy-AM"/>
              </w:rPr>
              <w:t>չի լրացվում</w:t>
            </w:r>
            <w:r w:rsidRPr="0076779F">
              <w:rPr>
                <w:rFonts w:ascii="GHEA Grapalat" w:hAnsi="GHEA Grapalat" w:cs="Sylfaen"/>
                <w:sz w:val="20"/>
                <w:szCs w:val="20"/>
                <w:lang w:val="ru-RU"/>
              </w:rPr>
              <w:t>)</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շահառուի այն բանկային (</w:t>
            </w:r>
            <w:r w:rsidRPr="0076779F">
              <w:rPr>
                <w:rFonts w:ascii="GHEA Grapalat" w:hAnsi="GHEA Grapalat"/>
                <w:sz w:val="20"/>
                <w:szCs w:val="20"/>
                <w:lang w:val="hy-AM"/>
              </w:rPr>
              <w:t>գանձապետական</w:t>
            </w:r>
            <w:r w:rsidRPr="0076779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լրացվում է վճարողի կողմից</w:t>
            </w:r>
            <w:r w:rsidRPr="0076779F">
              <w:rPr>
                <w:rFonts w:ascii="GHEA Grapalat" w:hAnsi="GHEA Grapalat"/>
                <w:sz w:val="20"/>
                <w:szCs w:val="20"/>
                <w:lang w:val="hy-AM"/>
              </w:rPr>
              <w:t xml:space="preserve"> </w:t>
            </w:r>
          </w:p>
        </w:tc>
      </w:tr>
      <w:tr w:rsidR="00334B2F" w:rsidRPr="00BF0BEC"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cs="Sylfaen"/>
                <w:sz w:val="20"/>
                <w:szCs w:val="20"/>
                <w:lang w:val="hy-AM"/>
              </w:rPr>
              <w:t>Ակցեպտավորված գումարը՝  (թվերով</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և</w:t>
            </w:r>
            <w:r w:rsidRPr="0076779F">
              <w:rPr>
                <w:rFonts w:ascii="GHEA Grapalat" w:hAnsi="GHEA Grapalat" w:cs="Arial"/>
                <w:sz w:val="20"/>
                <w:szCs w:val="20"/>
                <w:lang w:val="hy-AM"/>
              </w:rPr>
              <w:t xml:space="preserve"> </w:t>
            </w:r>
            <w:r w:rsidRPr="0076779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ոչ պարտադիր</w:t>
            </w:r>
          </w:p>
          <w:p w:rsidR="00334B2F" w:rsidRPr="0076779F" w:rsidRDefault="00334B2F" w:rsidP="00CB0ADE">
            <w:pPr>
              <w:jc w:val="center"/>
              <w:rPr>
                <w:rFonts w:ascii="GHEA Grapalat" w:hAnsi="GHEA Grapalat"/>
                <w:sz w:val="20"/>
                <w:szCs w:val="20"/>
                <w:lang w:val="hy-AM"/>
              </w:rPr>
            </w:pPr>
            <w:r w:rsidRPr="0076779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cs="Sylfaen"/>
                <w:sz w:val="20"/>
                <w:szCs w:val="20"/>
                <w:lang w:val="hy-AM"/>
              </w:rPr>
              <w:t>(չի լրացվում եւ չի կիրառվում)</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վճարողի կողմից</w:t>
            </w:r>
          </w:p>
        </w:tc>
      </w:tr>
      <w:tr w:rsidR="00334B2F" w:rsidRPr="00BF0BEC"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 xml:space="preserve">Պարտադիր </w:t>
            </w:r>
            <w:r w:rsidRPr="0076779F">
              <w:rPr>
                <w:rFonts w:ascii="GHEA Grapalat" w:hAnsi="GHEA Grapalat"/>
                <w:sz w:val="20"/>
                <w:szCs w:val="20"/>
                <w:lang w:val="hy-AM"/>
              </w:rPr>
              <w:t xml:space="preserve">լրացվում է </w:t>
            </w:r>
            <w:r w:rsidRPr="0076779F">
              <w:rPr>
                <w:rFonts w:ascii="GHEA Grapalat" w:hAnsi="GHEA Grapalat"/>
                <w:sz w:val="20"/>
                <w:szCs w:val="20"/>
              </w:rPr>
              <w:t>«</w:t>
            </w:r>
            <w:r w:rsidRPr="0076779F">
              <w:rPr>
                <w:rFonts w:ascii="GHEA Grapalat" w:hAnsi="GHEA Grapalat"/>
                <w:sz w:val="20"/>
                <w:szCs w:val="20"/>
                <w:lang w:val="hy-AM"/>
              </w:rPr>
              <w:t>պայմանագրի կատարման ապահովման համար</w:t>
            </w:r>
            <w:r w:rsidRPr="0076779F">
              <w:rPr>
                <w:rFonts w:ascii="GHEA Grapalat" w:hAnsi="GHEA Grapalat"/>
                <w:sz w:val="20"/>
                <w:szCs w:val="20"/>
              </w:rPr>
              <w:t>»</w:t>
            </w:r>
            <w:r w:rsidRPr="0076779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նախապես լրացվում է շահառուի կողմից` հրավերով</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6779F">
              <w:rPr>
                <w:rFonts w:ascii="GHEA Grapalat" w:hAnsi="GHEA Grapalat"/>
                <w:sz w:val="20"/>
                <w:szCs w:val="20"/>
              </w:rPr>
              <w:lastRenderedPageBreak/>
              <w:t>ներկայացման համար հիմք հանդիսացող պայմանագրի համարը</w:t>
            </w:r>
            <w:r w:rsidRPr="0076779F">
              <w:rPr>
                <w:rFonts w:ascii="GHEA Grapalat" w:hAnsi="GHEA Grapalat"/>
                <w:sz w:val="20"/>
                <w:szCs w:val="20"/>
                <w:lang w:val="hy-AM"/>
              </w:rPr>
              <w:t>,</w:t>
            </w:r>
            <w:r w:rsidRPr="0076779F">
              <w:rPr>
                <w:rFonts w:ascii="GHEA Grapalat" w:hAnsi="GHEA Grapalat" w:cs="Arial"/>
                <w:sz w:val="20"/>
                <w:szCs w:val="20"/>
                <w:lang w:val="hy-AM"/>
              </w:rPr>
              <w:t xml:space="preserve"> </w:t>
            </w:r>
            <w:r w:rsidRPr="0076779F">
              <w:rPr>
                <w:rFonts w:ascii="GHEA Grapalat" w:hAnsi="GHEA Grapalat"/>
                <w:sz w:val="20"/>
                <w:szCs w:val="20"/>
              </w:rPr>
              <w:t xml:space="preserve"> գնման ընթացակարգի ծածկագիրը</w:t>
            </w:r>
            <w:r w:rsidRPr="0076779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lastRenderedPageBreak/>
              <w:t xml:space="preserve">լրացվում է </w:t>
            </w:r>
            <w:r w:rsidRPr="0076779F">
              <w:rPr>
                <w:rFonts w:ascii="GHEA Grapalat" w:hAnsi="GHEA Grapalat"/>
                <w:sz w:val="20"/>
                <w:szCs w:val="20"/>
                <w:lang w:val="hy-AM"/>
              </w:rPr>
              <w:t>շահառու</w:t>
            </w:r>
            <w:r w:rsidRPr="0076779F">
              <w:rPr>
                <w:rFonts w:ascii="GHEA Grapalat" w:hAnsi="GHEA Grapalat"/>
                <w:sz w:val="20"/>
                <w:szCs w:val="20"/>
              </w:rPr>
              <w:t>ի կողմից</w:t>
            </w:r>
          </w:p>
        </w:tc>
      </w:tr>
      <w:tr w:rsidR="00334B2F" w:rsidRPr="00BF0BEC"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Del="0010680B" w:rsidRDefault="00334B2F" w:rsidP="00CB0ADE">
            <w:pPr>
              <w:jc w:val="center"/>
              <w:rPr>
                <w:rFonts w:ascii="GHEA Grapalat" w:hAnsi="GHEA Grapalat"/>
                <w:sz w:val="20"/>
                <w:szCs w:val="20"/>
                <w:lang w:val="hy-AM"/>
              </w:rPr>
            </w:pPr>
            <w:r w:rsidRPr="0076779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cs="Sylfaen"/>
                <w:sz w:val="20"/>
                <w:szCs w:val="20"/>
                <w:lang w:val="hy-AM"/>
              </w:rPr>
            </w:pPr>
            <w:r w:rsidRPr="0076779F">
              <w:rPr>
                <w:rFonts w:ascii="GHEA Grapalat" w:hAnsi="GHEA Grapalat"/>
                <w:sz w:val="20"/>
                <w:szCs w:val="20"/>
              </w:rPr>
              <w:t>պարտադիր</w:t>
            </w:r>
            <w:r w:rsidRPr="0076779F">
              <w:rPr>
                <w:rFonts w:ascii="GHEA Grapalat" w:hAnsi="GHEA Grapalat" w:cs="Sylfaen"/>
                <w:sz w:val="20"/>
                <w:szCs w:val="20"/>
                <w:lang w:val="hy-AM"/>
              </w:rPr>
              <w:t xml:space="preserve"> </w:t>
            </w:r>
          </w:p>
          <w:p w:rsidR="00334B2F" w:rsidRPr="0076779F" w:rsidRDefault="00334B2F" w:rsidP="00CB0ADE">
            <w:pPr>
              <w:jc w:val="center"/>
              <w:rPr>
                <w:rFonts w:ascii="GHEA Grapalat" w:hAnsi="GHEA Grapalat" w:cs="Sylfaen"/>
                <w:sz w:val="20"/>
                <w:szCs w:val="20"/>
                <w:lang w:val="hy-AM"/>
              </w:rPr>
            </w:pPr>
            <w:r w:rsidRPr="0076779F">
              <w:rPr>
                <w:rFonts w:ascii="GHEA Grapalat" w:hAnsi="GHEA Grapalat" w:cs="Sylfaen"/>
                <w:sz w:val="20"/>
                <w:szCs w:val="20"/>
                <w:lang w:val="hy-AM"/>
              </w:rPr>
              <w:t xml:space="preserve">լրացվում է &lt;ակցեպտավորված վճարում&gt; բառերը, </w:t>
            </w:r>
          </w:p>
          <w:p w:rsidR="00334B2F" w:rsidRPr="0076779F" w:rsidRDefault="00334B2F" w:rsidP="00CB0ADE">
            <w:pPr>
              <w:jc w:val="center"/>
              <w:rPr>
                <w:rFonts w:ascii="GHEA Grapalat" w:hAnsi="GHEA Grapalat"/>
                <w:sz w:val="20"/>
                <w:szCs w:val="20"/>
                <w:lang w:val="hy-AM"/>
              </w:rPr>
            </w:pPr>
            <w:r w:rsidRPr="0076779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 xml:space="preserve">նախապես լրացվում է շահառուի կողմից </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6779F">
              <w:rPr>
                <w:rFonts w:ascii="GHEA Grapalat" w:hAnsi="GHEA Grapalat"/>
                <w:sz w:val="20"/>
                <w:szCs w:val="20"/>
                <w:lang w:val="hy-AM"/>
              </w:rPr>
              <w:t xml:space="preserve"> </w:t>
            </w:r>
            <w:r w:rsidRPr="0076779F">
              <w:rPr>
                <w:rFonts w:ascii="GHEA Grapalat" w:hAnsi="GHEA Grapalat"/>
                <w:sz w:val="20"/>
                <w:szCs w:val="20"/>
              </w:rPr>
              <w:t>(</w:t>
            </w:r>
            <w:r w:rsidRPr="0076779F">
              <w:rPr>
                <w:rFonts w:ascii="GHEA Grapalat" w:hAnsi="GHEA Grapalat"/>
                <w:sz w:val="20"/>
                <w:szCs w:val="20"/>
                <w:lang w:val="hy-AM"/>
              </w:rPr>
              <w:t>վճարողի բանկին</w:t>
            </w:r>
            <w:r w:rsidRPr="0076779F">
              <w:rPr>
                <w:rFonts w:ascii="GHEA Grapalat" w:hAnsi="GHEA Grapalat"/>
                <w:sz w:val="20"/>
                <w:szCs w:val="20"/>
              </w:rPr>
              <w:t>)</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Եթ ե լրացվել է &lt;</w:t>
            </w:r>
            <w:r w:rsidRPr="0076779F">
              <w:rPr>
                <w:rFonts w:ascii="GHEA Grapalat" w:hAnsi="GHEA Grapalat" w:cs="Sylfaen"/>
                <w:sz w:val="20"/>
                <w:szCs w:val="20"/>
                <w:lang w:val="hy-AM"/>
              </w:rPr>
              <w:t>Վճարման կատարման հիմքեր&gt; դաշտը ապա այս տվյալը պարտադիր լրացվում է</w:t>
            </w:r>
            <w:r w:rsidRPr="0076779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շահառուի</w:t>
            </w:r>
            <w:r w:rsidRPr="0076779F">
              <w:rPr>
                <w:rFonts w:ascii="GHEA Grapalat" w:hAnsi="GHEA Grapalat"/>
                <w:sz w:val="20"/>
                <w:szCs w:val="20"/>
                <w:lang w:val="hy-AM"/>
              </w:rPr>
              <w:t xml:space="preserve"> </w:t>
            </w:r>
            <w:r w:rsidRPr="0076779F">
              <w:rPr>
                <w:rFonts w:ascii="GHEA Grapalat" w:hAnsi="GHEA Grapalat"/>
                <w:sz w:val="20"/>
                <w:szCs w:val="20"/>
              </w:rPr>
              <w:t>կողմից</w:t>
            </w:r>
          </w:p>
        </w:tc>
      </w:tr>
      <w:tr w:rsidR="00334B2F" w:rsidRPr="00BF0BEC"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2</w:t>
            </w:r>
            <w:r w:rsidRPr="0076779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այս դաշտը լրացվում</w:t>
            </w:r>
            <w:r w:rsidRPr="0076779F">
              <w:rPr>
                <w:rFonts w:ascii="GHEA Grapalat" w:hAnsi="GHEA Grapalat"/>
                <w:sz w:val="20"/>
                <w:szCs w:val="20"/>
                <w:lang w:val="hy-AM"/>
              </w:rPr>
              <w:t xml:space="preserve"> է վճարողի կողմից պահանջագրի ներկայացման դեպքում: Ընդ որում</w:t>
            </w:r>
            <w:r w:rsidRPr="0076779F">
              <w:rPr>
                <w:rFonts w:ascii="GHEA Grapalat" w:hAnsi="GHEA Grapalat"/>
                <w:sz w:val="20"/>
                <w:szCs w:val="20"/>
              </w:rPr>
              <w:t xml:space="preserve"> եթե </w:t>
            </w:r>
            <w:r w:rsidRPr="0076779F">
              <w:rPr>
                <w:rFonts w:ascii="GHEA Grapalat" w:hAnsi="GHEA Grapalat" w:cs="Sylfaen"/>
                <w:sz w:val="20"/>
                <w:szCs w:val="20"/>
                <w:lang w:val="hy-AM"/>
              </w:rPr>
              <w:t xml:space="preserve">Վճարման պայմաններ դաշտում </w:t>
            </w:r>
            <w:r w:rsidRPr="0076779F">
              <w:rPr>
                <w:rFonts w:ascii="GHEA Grapalat" w:hAnsi="GHEA Grapalat"/>
                <w:sz w:val="20"/>
                <w:szCs w:val="20"/>
                <w:lang w:val="hy-AM"/>
              </w:rPr>
              <w:t>նշված է &lt;ակցեպտավորված վճարում&gt; ապա</w:t>
            </w:r>
            <w:r w:rsidRPr="0076779F">
              <w:rPr>
                <w:rFonts w:ascii="GHEA Grapalat" w:hAnsi="GHEA Grapalat" w:cs="Sylfaen"/>
                <w:sz w:val="20"/>
                <w:szCs w:val="20"/>
                <w:lang w:val="hy-AM"/>
              </w:rPr>
              <w:t xml:space="preserve"> </w:t>
            </w:r>
            <w:r w:rsidRPr="0076779F">
              <w:rPr>
                <w:rFonts w:ascii="GHEA Grapalat" w:hAnsi="GHEA Grapalat"/>
                <w:sz w:val="20"/>
                <w:szCs w:val="20"/>
              </w:rPr>
              <w:t>վճարող</w:t>
            </w:r>
            <w:r w:rsidRPr="0076779F">
              <w:rPr>
                <w:rFonts w:ascii="GHEA Grapalat" w:hAnsi="GHEA Grapalat"/>
                <w:sz w:val="20"/>
                <w:szCs w:val="20"/>
                <w:lang w:val="hy-AM"/>
              </w:rPr>
              <w:t xml:space="preserve">ը ստորագրելով՝ </w:t>
            </w:r>
            <w:r w:rsidRPr="0076779F">
              <w:rPr>
                <w:rFonts w:ascii="GHEA Grapalat" w:hAnsi="GHEA Grapalat" w:cs="Sylfaen"/>
                <w:sz w:val="20"/>
                <w:szCs w:val="20"/>
                <w:lang w:val="hy-AM"/>
              </w:rPr>
              <w:t xml:space="preserve">նախապես </w:t>
            </w:r>
            <w:r w:rsidRPr="0076779F">
              <w:rPr>
                <w:rFonts w:ascii="GHEA Grapalat" w:hAnsi="GHEA Grapalat"/>
                <w:sz w:val="20"/>
                <w:szCs w:val="20"/>
                <w:lang w:val="hy-AM"/>
              </w:rPr>
              <w:t xml:space="preserve">համաձայնվում  </w:t>
            </w:r>
            <w:r w:rsidRPr="0076779F">
              <w:rPr>
                <w:rFonts w:ascii="GHEA Grapalat" w:hAnsi="GHEA Grapalat" w:cs="Sylfaen"/>
                <w:sz w:val="20"/>
                <w:szCs w:val="20"/>
                <w:lang w:val="hy-AM"/>
              </w:rPr>
              <w:t xml:space="preserve">  </w:t>
            </w:r>
            <w:r w:rsidRPr="0076779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6779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 xml:space="preserve">ստորագրվում է վճարողի կողմից կամ </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դրվում է վճարողի էլեկտրոնային ստորագրությունը</w:t>
            </w:r>
          </w:p>
          <w:p w:rsidR="00334B2F" w:rsidRPr="0076779F" w:rsidRDefault="00334B2F" w:rsidP="00CB0ADE">
            <w:pPr>
              <w:jc w:val="center"/>
              <w:rPr>
                <w:rFonts w:ascii="GHEA Grapalat" w:hAnsi="GHEA Grapalat"/>
                <w:sz w:val="20"/>
                <w:szCs w:val="20"/>
                <w:lang w:val="hy-AM"/>
              </w:rPr>
            </w:pPr>
          </w:p>
        </w:tc>
      </w:tr>
      <w:tr w:rsidR="00334B2F" w:rsidRPr="00BF0BE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6779F" w:rsidRDefault="00334B2F" w:rsidP="00CB0ADE">
            <w:pPr>
              <w:rPr>
                <w:rFonts w:ascii="GHEA Grapalat" w:hAnsi="GHEA Grapalat"/>
                <w:sz w:val="20"/>
                <w:szCs w:val="20"/>
              </w:rPr>
            </w:pPr>
            <w:r w:rsidRPr="0076779F">
              <w:rPr>
                <w:rFonts w:ascii="GHEA Grapalat" w:hAnsi="GHEA Grapalat"/>
                <w:sz w:val="20"/>
                <w:szCs w:val="20"/>
                <w:lang w:val="hy-AM"/>
              </w:rPr>
              <w:t>2</w:t>
            </w:r>
            <w:r w:rsidRPr="0076779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պարտադիր` </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կնիքի առկայության դեպքում</w:t>
            </w:r>
            <w:r w:rsidRPr="0076779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 xml:space="preserve">կնքվում է վճարողի կողմից </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թղթային եղանակով ներկայացնելիս</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22</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r w:rsidRPr="0076779F">
              <w:rPr>
                <w:rFonts w:ascii="GHEA Grapalat" w:hAnsi="GHEA Grapalat"/>
                <w:sz w:val="20"/>
                <w:szCs w:val="20"/>
                <w:lang w:val="hy-AM"/>
              </w:rPr>
              <w:t>՝</w:t>
            </w:r>
            <w:r w:rsidRPr="0076779F">
              <w:rPr>
                <w:rFonts w:ascii="GHEA Grapalat" w:hAnsi="GHEA Grapalat"/>
                <w:sz w:val="20"/>
                <w:szCs w:val="20"/>
              </w:rPr>
              <w:t xml:space="preserve"> </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ստորագրվում է շահառուի կողմից</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6779F" w:rsidRDefault="00334B2F" w:rsidP="00CB0ADE">
            <w:pPr>
              <w:rPr>
                <w:rFonts w:ascii="GHEA Grapalat" w:hAnsi="GHEA Grapalat"/>
                <w:sz w:val="20"/>
                <w:szCs w:val="20"/>
              </w:rPr>
            </w:pPr>
            <w:r w:rsidRPr="0076779F">
              <w:rPr>
                <w:rFonts w:ascii="GHEA Grapalat" w:hAnsi="GHEA Grapalat"/>
                <w:sz w:val="20"/>
                <w:szCs w:val="20"/>
                <w:lang w:val="hy-AM"/>
              </w:rPr>
              <w:t>22</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պարտադիր` </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կնքվում է շահառուի կողմից</w:t>
            </w:r>
            <w:r w:rsidRPr="0076779F">
              <w:rPr>
                <w:rFonts w:ascii="GHEA Grapalat" w:hAnsi="GHEA Grapalat"/>
                <w:sz w:val="20"/>
                <w:szCs w:val="20"/>
                <w:lang w:val="hy-AM"/>
              </w:rPr>
              <w:t xml:space="preserve"> </w:t>
            </w:r>
          </w:p>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թղթային եղանակով բանկ ներկայացնելիս</w:t>
            </w: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3</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վճարողին սպասարկող ֆինանսական կազմակերպության (մասնաճյուղի) </w:t>
            </w:r>
            <w:r w:rsidRPr="0076779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վճարման պահանջագիրը վճարողին սպասարկող ֆինանսական կազմակերպության</w:t>
            </w:r>
            <w:r w:rsidRPr="0076779F">
              <w:rPr>
                <w:rFonts w:ascii="GHEA Grapalat" w:hAnsi="GHEA Grapalat"/>
                <w:sz w:val="20"/>
                <w:szCs w:val="20"/>
                <w:lang w:val="hy-AM"/>
              </w:rPr>
              <w:t>ը</w:t>
            </w:r>
            <w:r w:rsidRPr="0076779F">
              <w:rPr>
                <w:rFonts w:ascii="GHEA Grapalat" w:hAnsi="GHEA Grapalat"/>
                <w:sz w:val="20"/>
                <w:szCs w:val="20"/>
              </w:rPr>
              <w:t xml:space="preserve"> թղթային </w:t>
            </w:r>
            <w:r w:rsidRPr="0076779F">
              <w:rPr>
                <w:rFonts w:ascii="GHEA Grapalat" w:hAnsi="GHEA Grapalat"/>
                <w:sz w:val="20"/>
                <w:szCs w:val="20"/>
              </w:rPr>
              <w:lastRenderedPageBreak/>
              <w:t xml:space="preserve">եղանակով </w:t>
            </w:r>
            <w:r w:rsidRPr="0076779F">
              <w:rPr>
                <w:rFonts w:ascii="GHEA Grapalat" w:hAnsi="GHEA Grapalat"/>
                <w:sz w:val="20"/>
                <w:szCs w:val="20"/>
                <w:lang w:val="hy-AM"/>
              </w:rPr>
              <w:t xml:space="preserve"> </w:t>
            </w:r>
            <w:r w:rsidRPr="0076779F">
              <w:rPr>
                <w:rFonts w:ascii="GHEA Grapalat" w:hAnsi="GHEA Grapalat"/>
                <w:sz w:val="20"/>
                <w:szCs w:val="20"/>
              </w:rPr>
              <w:t>ներկայաց</w:t>
            </w:r>
            <w:r w:rsidRPr="0076779F">
              <w:rPr>
                <w:rFonts w:ascii="GHEA Grapalat" w:hAnsi="GHEA Grapalat"/>
                <w:sz w:val="20"/>
                <w:szCs w:val="20"/>
                <w:lang w:val="hy-AM"/>
              </w:rPr>
              <w:t>ված լի</w:t>
            </w:r>
            <w:r w:rsidRPr="007677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6779F" w:rsidRDefault="00334B2F" w:rsidP="00CB0ADE">
            <w:pPr>
              <w:rPr>
                <w:rFonts w:ascii="GHEA Grapalat" w:hAnsi="GHEA Grapalat"/>
                <w:sz w:val="20"/>
                <w:szCs w:val="20"/>
              </w:rPr>
            </w:pPr>
            <w:r w:rsidRPr="0076779F">
              <w:rPr>
                <w:rFonts w:ascii="GHEA Grapalat" w:hAnsi="GHEA Grapalat"/>
                <w:sz w:val="20"/>
                <w:szCs w:val="20"/>
              </w:rPr>
              <w:lastRenderedPageBreak/>
              <w:t>2</w:t>
            </w:r>
            <w:r w:rsidRPr="0076779F">
              <w:rPr>
                <w:rFonts w:ascii="GHEA Grapalat" w:hAnsi="GHEA Grapalat"/>
                <w:sz w:val="20"/>
                <w:szCs w:val="20"/>
                <w:lang w:val="hy-AM"/>
              </w:rPr>
              <w:t>3</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վճարողին սպասարկող ֆինանսական կազմակերպության (մասնաճյուղի) </w:t>
            </w:r>
            <w:r w:rsidRPr="0076779F">
              <w:rPr>
                <w:rFonts w:ascii="GHEA Grapalat" w:hAnsi="GHEA Grapalat"/>
                <w:sz w:val="20"/>
                <w:szCs w:val="20"/>
                <w:lang w:val="hy-AM"/>
              </w:rPr>
              <w:t>դրոշմա</w:t>
            </w:r>
            <w:r w:rsidRPr="0076779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վճարման պահանջագիրը վճարողին սպասարկող ֆինանսական կազմակերպության</w:t>
            </w:r>
            <w:r w:rsidRPr="0076779F">
              <w:rPr>
                <w:rFonts w:ascii="GHEA Grapalat" w:hAnsi="GHEA Grapalat"/>
                <w:sz w:val="20"/>
                <w:szCs w:val="20"/>
                <w:lang w:val="hy-AM"/>
              </w:rPr>
              <w:t>ը</w:t>
            </w:r>
            <w:r w:rsidRPr="0076779F">
              <w:rPr>
                <w:rFonts w:ascii="GHEA Grapalat" w:hAnsi="GHEA Grapalat"/>
                <w:sz w:val="20"/>
                <w:szCs w:val="20"/>
              </w:rPr>
              <w:t xml:space="preserve"> թղթային եղանակով ներկայաց</w:t>
            </w:r>
            <w:r w:rsidRPr="0076779F">
              <w:rPr>
                <w:rFonts w:ascii="GHEA Grapalat" w:hAnsi="GHEA Grapalat"/>
                <w:sz w:val="20"/>
                <w:szCs w:val="20"/>
                <w:lang w:val="hy-AM"/>
              </w:rPr>
              <w:t>ված լի</w:t>
            </w:r>
            <w:r w:rsidRPr="0076779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rPr>
              <w:t>2</w:t>
            </w:r>
            <w:r w:rsidRPr="0076779F">
              <w:rPr>
                <w:rFonts w:ascii="GHEA Grapalat" w:hAnsi="GHEA Grapalat"/>
                <w:sz w:val="20"/>
                <w:szCs w:val="20"/>
                <w:lang w:val="hy-AM"/>
              </w:rPr>
              <w:t>3</w:t>
            </w:r>
            <w:r w:rsidRPr="0076779F">
              <w:rPr>
                <w:rFonts w:ascii="GHEA Grapalat" w:hAnsi="GHEA Grapalat"/>
                <w:sz w:val="20"/>
                <w:szCs w:val="20"/>
              </w:rPr>
              <w:t>.</w:t>
            </w:r>
            <w:r w:rsidRPr="0076779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lang w:val="hy-AM"/>
              </w:rPr>
            </w:pPr>
            <w:r w:rsidRPr="0076779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ոչ 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վճարման պահանջագիրը շահառուին սպասարկող ֆինանսական կազմակերպության</w:t>
            </w:r>
            <w:r w:rsidRPr="0076779F">
              <w:rPr>
                <w:rFonts w:ascii="GHEA Grapalat" w:hAnsi="GHEA Grapalat"/>
                <w:sz w:val="20"/>
                <w:szCs w:val="20"/>
                <w:lang w:val="hy-AM"/>
              </w:rPr>
              <w:t xml:space="preserve">ը </w:t>
            </w:r>
            <w:r w:rsidRPr="0076779F">
              <w:rPr>
                <w:rFonts w:ascii="GHEA Grapalat" w:hAnsi="GHEA Grapalat"/>
                <w:sz w:val="20"/>
                <w:szCs w:val="20"/>
              </w:rPr>
              <w:t xml:space="preserve"> 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w:t>
            </w:r>
            <w:r w:rsidRPr="0076779F">
              <w:rPr>
                <w:rFonts w:ascii="GHEA Grapalat" w:hAnsi="GHEA Grapalat"/>
                <w:sz w:val="20"/>
                <w:szCs w:val="20"/>
              </w:rPr>
              <w:t xml:space="preserve">աշխատակցի ստորագրությունը </w:t>
            </w:r>
            <w:r w:rsidRPr="0076779F">
              <w:rPr>
                <w:rFonts w:ascii="GHEA Grapalat" w:hAnsi="GHEA Grapalat"/>
                <w:sz w:val="20"/>
                <w:szCs w:val="20"/>
                <w:lang w:val="hy-AM"/>
              </w:rPr>
              <w:t xml:space="preserve">դրվում է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 xml:space="preserve">շահառռւին սպասարկող ֆինանսական կազմակերպության (մասնաճյուղի) </w:t>
            </w:r>
            <w:r w:rsidRPr="0076779F">
              <w:rPr>
                <w:rFonts w:ascii="GHEA Grapalat" w:hAnsi="GHEA Grapalat"/>
                <w:sz w:val="20"/>
                <w:szCs w:val="20"/>
                <w:lang w:val="hy-AM"/>
              </w:rPr>
              <w:t>դրոշմա</w:t>
            </w:r>
            <w:r w:rsidRPr="0076779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ոչ </w:t>
            </w: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 xml:space="preserve">վճարման պահանջագիրը </w:t>
            </w:r>
            <w:r w:rsidRPr="0076779F">
              <w:rPr>
                <w:rFonts w:ascii="GHEA Grapalat" w:hAnsi="GHEA Grapalat"/>
                <w:sz w:val="20"/>
                <w:szCs w:val="20"/>
                <w:lang w:val="hy-AM"/>
              </w:rPr>
              <w:t xml:space="preserve">վերջինիս </w:t>
            </w:r>
            <w:r w:rsidRPr="0076779F">
              <w:rPr>
                <w:rFonts w:ascii="GHEA Grapalat" w:hAnsi="GHEA Grapalat"/>
                <w:sz w:val="20"/>
                <w:szCs w:val="20"/>
              </w:rPr>
              <w:t>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դրոշմակնիքը</w:t>
            </w:r>
            <w:r w:rsidRPr="0076779F">
              <w:rPr>
                <w:rFonts w:ascii="GHEA Grapalat" w:hAnsi="GHEA Grapalat"/>
                <w:sz w:val="20"/>
                <w:szCs w:val="20"/>
              </w:rPr>
              <w:t xml:space="preserve"> </w:t>
            </w:r>
            <w:r w:rsidRPr="0076779F">
              <w:rPr>
                <w:rFonts w:ascii="GHEA Grapalat" w:hAnsi="GHEA Grapalat"/>
                <w:sz w:val="20"/>
                <w:szCs w:val="20"/>
                <w:lang w:val="hy-AM"/>
              </w:rPr>
              <w:t xml:space="preserve">դրվում է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r w:rsidR="00334B2F" w:rsidRPr="0076779F" w:rsidTr="00CB0ADE">
        <w:tc>
          <w:tcPr>
            <w:tcW w:w="72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2</w:t>
            </w:r>
            <w:r w:rsidRPr="0076779F">
              <w:rPr>
                <w:rFonts w:ascii="GHEA Grapalat" w:hAnsi="GHEA Grapalat"/>
                <w:sz w:val="20"/>
                <w:szCs w:val="20"/>
                <w:lang w:val="hy-AM"/>
              </w:rPr>
              <w:t>4</w:t>
            </w:r>
            <w:r w:rsidRPr="0076779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ոչ </w:t>
            </w:r>
            <w:r w:rsidRPr="0076779F">
              <w:rPr>
                <w:rFonts w:ascii="GHEA Grapalat" w:hAnsi="GHEA Grapalat"/>
                <w:sz w:val="20"/>
                <w:szCs w:val="20"/>
              </w:rPr>
              <w:t>պարտադիր</w:t>
            </w:r>
          </w:p>
          <w:p w:rsidR="00334B2F" w:rsidRPr="0076779F" w:rsidRDefault="00334B2F" w:rsidP="00CB0ADE">
            <w:pPr>
              <w:jc w:val="center"/>
              <w:rPr>
                <w:rFonts w:ascii="GHEA Grapalat" w:hAnsi="GHEA Grapalat"/>
                <w:sz w:val="20"/>
                <w:szCs w:val="20"/>
              </w:rPr>
            </w:pPr>
            <w:r w:rsidRPr="0076779F">
              <w:rPr>
                <w:rFonts w:ascii="GHEA Grapalat" w:hAnsi="GHEA Grapalat"/>
                <w:sz w:val="20"/>
                <w:szCs w:val="20"/>
                <w:lang w:val="hy-AM"/>
              </w:rPr>
              <w:t xml:space="preserve">լրացվում է </w:t>
            </w:r>
            <w:r w:rsidRPr="0076779F">
              <w:rPr>
                <w:rFonts w:ascii="GHEA Grapalat" w:hAnsi="GHEA Grapalat"/>
                <w:sz w:val="20"/>
                <w:szCs w:val="20"/>
              </w:rPr>
              <w:t xml:space="preserve">վճարման պահանջագիրը </w:t>
            </w:r>
            <w:r w:rsidRPr="0076779F">
              <w:rPr>
                <w:rFonts w:ascii="GHEA Grapalat" w:hAnsi="GHEA Grapalat"/>
                <w:sz w:val="20"/>
                <w:szCs w:val="20"/>
                <w:lang w:val="hy-AM"/>
              </w:rPr>
              <w:t xml:space="preserve">վերջինիս </w:t>
            </w:r>
            <w:r w:rsidRPr="0076779F">
              <w:rPr>
                <w:rFonts w:ascii="GHEA Grapalat" w:hAnsi="GHEA Grapalat"/>
                <w:sz w:val="20"/>
                <w:szCs w:val="20"/>
              </w:rPr>
              <w:t>ներկայաց</w:t>
            </w:r>
            <w:r w:rsidRPr="0076779F">
              <w:rPr>
                <w:rFonts w:ascii="GHEA Grapalat" w:hAnsi="GHEA Grapalat"/>
                <w:sz w:val="20"/>
                <w:szCs w:val="20"/>
                <w:lang w:val="hy-AM"/>
              </w:rPr>
              <w:t>վ</w:t>
            </w:r>
            <w:r w:rsidRPr="0076779F">
              <w:rPr>
                <w:rFonts w:ascii="GHEA Grapalat" w:hAnsi="GHEA Grapalat"/>
                <w:sz w:val="20"/>
                <w:szCs w:val="20"/>
              </w:rPr>
              <w:t>ելու դեպքում</w:t>
            </w:r>
            <w:r w:rsidRPr="0076779F">
              <w:rPr>
                <w:rFonts w:ascii="GHEA Grapalat" w:hAnsi="GHEA Grapalat"/>
                <w:sz w:val="20"/>
                <w:szCs w:val="20"/>
                <w:lang w:val="hy-AM"/>
              </w:rPr>
              <w:t xml:space="preserve">,   որտեղ </w:t>
            </w:r>
            <w:r w:rsidRPr="0076779F" w:rsidDel="00DF049B">
              <w:rPr>
                <w:rFonts w:ascii="GHEA Grapalat" w:hAnsi="GHEA Grapalat"/>
                <w:sz w:val="20"/>
                <w:szCs w:val="20"/>
                <w:lang w:val="hy-AM"/>
              </w:rPr>
              <w:t xml:space="preserve"> </w:t>
            </w:r>
            <w:r w:rsidRPr="0076779F">
              <w:rPr>
                <w:rFonts w:ascii="GHEA Grapalat" w:hAnsi="GHEA Grapalat"/>
                <w:sz w:val="20"/>
                <w:szCs w:val="20"/>
                <w:lang w:val="hy-AM"/>
              </w:rPr>
              <w:t xml:space="preserve"> սույն տվյալները</w:t>
            </w:r>
            <w:r w:rsidRPr="0076779F">
              <w:rPr>
                <w:rFonts w:ascii="GHEA Grapalat" w:hAnsi="GHEA Grapalat"/>
                <w:sz w:val="20"/>
                <w:szCs w:val="20"/>
              </w:rPr>
              <w:t xml:space="preserve"> </w:t>
            </w:r>
            <w:r w:rsidRPr="0076779F">
              <w:rPr>
                <w:rFonts w:ascii="GHEA Grapalat" w:hAnsi="GHEA Grapalat"/>
                <w:sz w:val="20"/>
                <w:szCs w:val="20"/>
                <w:lang w:val="hy-AM"/>
              </w:rPr>
              <w:t xml:space="preserve">դրվում են </w:t>
            </w:r>
            <w:r w:rsidRPr="0076779F">
              <w:rPr>
                <w:rFonts w:ascii="GHEA Grapalat" w:hAnsi="GHEA Grapalat"/>
                <w:sz w:val="20"/>
                <w:szCs w:val="20"/>
              </w:rPr>
              <w:t>թղթային եղանակով ներկայաց</w:t>
            </w:r>
            <w:r w:rsidRPr="0076779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6779F" w:rsidRDefault="00334B2F" w:rsidP="00CB0ADE">
            <w:pPr>
              <w:jc w:val="center"/>
              <w:rPr>
                <w:rFonts w:ascii="GHEA Grapalat" w:hAnsi="GHEA Grapalat"/>
                <w:sz w:val="20"/>
                <w:szCs w:val="20"/>
              </w:rPr>
            </w:pPr>
          </w:p>
        </w:tc>
      </w:tr>
    </w:tbl>
    <w:p w:rsidR="00334B2F" w:rsidRPr="0076779F" w:rsidRDefault="00334B2F" w:rsidP="00334B2F">
      <w:pPr>
        <w:pStyle w:val="a3"/>
        <w:jc w:val="right"/>
        <w:rPr>
          <w:rFonts w:ascii="GHEA Grapalat" w:hAnsi="GHEA Grapalat" w:cs="Sylfaen"/>
          <w:i w:val="0"/>
          <w:lang w:val="en-US"/>
        </w:rPr>
      </w:pPr>
    </w:p>
    <w:p w:rsidR="00334B2F" w:rsidRPr="0076779F" w:rsidRDefault="00334B2F" w:rsidP="00334B2F">
      <w:pPr>
        <w:pStyle w:val="a3"/>
        <w:jc w:val="right"/>
        <w:rPr>
          <w:rFonts w:ascii="GHEA Grapalat" w:hAnsi="GHEA Grapalat" w:cs="Sylfaen"/>
          <w:i w:val="0"/>
          <w:lang w:val="en-US"/>
        </w:rPr>
      </w:pPr>
    </w:p>
    <w:p w:rsidR="00334B2F" w:rsidRPr="0076779F" w:rsidRDefault="00334B2F" w:rsidP="00334B2F">
      <w:pPr>
        <w:pStyle w:val="a3"/>
        <w:jc w:val="right"/>
        <w:rPr>
          <w:rFonts w:ascii="GHEA Grapalat" w:hAnsi="GHEA Grapalat" w:cs="Sylfaen"/>
          <w:i w:val="0"/>
          <w:lang w:val="en-US"/>
        </w:rPr>
      </w:pPr>
    </w:p>
    <w:p w:rsidR="00334B2F" w:rsidRPr="0076779F" w:rsidRDefault="00334B2F" w:rsidP="00334B2F">
      <w:pPr>
        <w:pStyle w:val="a3"/>
        <w:jc w:val="right"/>
        <w:rPr>
          <w:rFonts w:ascii="GHEA Grapalat" w:hAnsi="GHEA Grapalat" w:cs="Sylfaen"/>
          <w:i w:val="0"/>
          <w:lang w:val="en-US"/>
        </w:rPr>
      </w:pPr>
    </w:p>
    <w:p w:rsidR="00383BC3" w:rsidRPr="0076779F" w:rsidRDefault="00334B2F" w:rsidP="00383BC3">
      <w:pPr>
        <w:ind w:left="-66"/>
        <w:jc w:val="center"/>
        <w:rPr>
          <w:rFonts w:ascii="GHEA Grapalat" w:hAnsi="GHEA Grapalat" w:cs="Sylfaen"/>
          <w:b/>
          <w:lang w:val="hy-AM"/>
        </w:rPr>
      </w:pPr>
      <w:r w:rsidRPr="0076779F">
        <w:rPr>
          <w:rFonts w:ascii="GHEA Grapalat" w:hAnsi="GHEA Grapalat"/>
          <w:b/>
          <w:lang w:val="hy-AM"/>
        </w:rPr>
        <w:br w:type="page"/>
      </w:r>
    </w:p>
    <w:p w:rsidR="00071D1C" w:rsidRPr="0076779F" w:rsidRDefault="00071D1C" w:rsidP="00EF3662">
      <w:pPr>
        <w:pStyle w:val="31"/>
        <w:spacing w:line="240" w:lineRule="auto"/>
        <w:jc w:val="right"/>
        <w:rPr>
          <w:rFonts w:ascii="GHEA Grapalat" w:hAnsi="GHEA Grapalat" w:cs="Sylfaen"/>
          <w:b/>
          <w:lang w:val="hy-AM"/>
        </w:rPr>
      </w:pPr>
      <w:r w:rsidRPr="0076779F">
        <w:rPr>
          <w:rFonts w:ascii="GHEA Grapalat" w:hAnsi="GHEA Grapalat" w:cs="Sylfaen"/>
          <w:b/>
          <w:lang w:val="hy-AM"/>
        </w:rPr>
        <w:lastRenderedPageBreak/>
        <w:t xml:space="preserve">Հավելված </w:t>
      </w:r>
      <w:r w:rsidR="00177245" w:rsidRPr="0076779F">
        <w:rPr>
          <w:rFonts w:ascii="GHEA Grapalat" w:hAnsi="GHEA Grapalat" w:cs="Sylfaen"/>
          <w:b/>
          <w:lang w:val="hy-AM"/>
        </w:rPr>
        <w:t>6</w:t>
      </w:r>
    </w:p>
    <w:p w:rsidR="00071D1C" w:rsidRPr="0076779F" w:rsidRDefault="001F5DE8" w:rsidP="00EF3662">
      <w:pPr>
        <w:pStyle w:val="31"/>
        <w:spacing w:line="240" w:lineRule="auto"/>
        <w:jc w:val="right"/>
        <w:rPr>
          <w:rFonts w:ascii="GHEA Grapalat" w:hAnsi="GHEA Grapalat" w:cs="Sylfaen"/>
          <w:b/>
          <w:lang w:val="hy-AM"/>
        </w:rPr>
      </w:pPr>
      <w:r>
        <w:rPr>
          <w:rFonts w:ascii="GHEA Grapalat" w:hAnsi="GHEA Grapalat" w:cs="GHEA Grapalat"/>
          <w:b/>
          <w:sz w:val="18"/>
          <w:szCs w:val="18"/>
          <w:lang w:val="hy-AM"/>
        </w:rPr>
        <w:t>ՀՀ-ԱՄ-ՈՍԿԵՎԱԶԻ-ՀՊ-ԳՀԱՊՁԲ-20/01</w:t>
      </w:r>
      <w:r w:rsidR="00C33737" w:rsidRPr="0076779F">
        <w:rPr>
          <w:rFonts w:ascii="GHEA Grapalat" w:hAnsi="GHEA Grapalat" w:cs="GHEA Grapalat"/>
          <w:b/>
          <w:sz w:val="18"/>
          <w:szCs w:val="18"/>
          <w:lang w:val="hy-AM"/>
        </w:rPr>
        <w:t xml:space="preserve"> </w:t>
      </w:r>
      <w:r w:rsidR="00071D1C" w:rsidRPr="0076779F">
        <w:rPr>
          <w:rFonts w:ascii="GHEA Grapalat" w:hAnsi="GHEA Grapalat" w:cs="Sylfaen"/>
          <w:b/>
          <w:lang w:val="hy-AM"/>
        </w:rPr>
        <w:t>ծածկագրով</w:t>
      </w:r>
    </w:p>
    <w:p w:rsidR="00071D1C" w:rsidRPr="0076779F" w:rsidRDefault="00730C69" w:rsidP="00EF3662">
      <w:pPr>
        <w:pStyle w:val="31"/>
        <w:spacing w:line="240" w:lineRule="auto"/>
        <w:jc w:val="right"/>
        <w:rPr>
          <w:rFonts w:ascii="GHEA Grapalat" w:hAnsi="GHEA Grapalat" w:cs="Sylfaen"/>
          <w:b/>
          <w:lang w:val="hy-AM"/>
        </w:rPr>
      </w:pPr>
      <w:r w:rsidRPr="0076779F">
        <w:rPr>
          <w:rFonts w:ascii="GHEA Grapalat" w:hAnsi="GHEA Grapalat" w:cs="Sylfaen"/>
          <w:b/>
          <w:lang w:val="hy-AM"/>
        </w:rPr>
        <w:t>գնանշման հարցման ընթացակարգ</w:t>
      </w:r>
      <w:r w:rsidR="00071D1C" w:rsidRPr="0076779F">
        <w:rPr>
          <w:rFonts w:ascii="GHEA Grapalat" w:hAnsi="GHEA Grapalat" w:cs="Sylfaen"/>
          <w:b/>
          <w:lang w:val="hy-AM"/>
        </w:rPr>
        <w:t>ի հրավերի</w:t>
      </w:r>
    </w:p>
    <w:p w:rsidR="00071D1C" w:rsidRPr="0076779F" w:rsidRDefault="00071D1C" w:rsidP="00EF3662">
      <w:pPr>
        <w:jc w:val="right"/>
        <w:rPr>
          <w:rFonts w:ascii="GHEA Grapalat" w:hAnsi="GHEA Grapalat"/>
          <w:i/>
          <w:sz w:val="20"/>
          <w:lang w:val="hy-AM"/>
        </w:rPr>
      </w:pPr>
    </w:p>
    <w:p w:rsidR="00071D1C" w:rsidRPr="0076779F" w:rsidRDefault="00071D1C" w:rsidP="00EF3662">
      <w:pPr>
        <w:tabs>
          <w:tab w:val="left" w:pos="2268"/>
        </w:tabs>
        <w:ind w:left="-284" w:firstLine="284"/>
        <w:jc w:val="right"/>
        <w:rPr>
          <w:rFonts w:ascii="GHEA Grapalat" w:hAnsi="GHEA Grapalat"/>
          <w:lang w:val="hy-AM"/>
        </w:rPr>
      </w:pPr>
    </w:p>
    <w:p w:rsidR="00071D1C" w:rsidRPr="0076779F" w:rsidRDefault="00071D1C" w:rsidP="00EF3662">
      <w:pPr>
        <w:ind w:left="-142" w:firstLine="142"/>
        <w:jc w:val="center"/>
        <w:rPr>
          <w:rFonts w:ascii="GHEA Grapalat" w:hAnsi="GHEA Grapalat"/>
          <w:b/>
          <w:sz w:val="22"/>
          <w:lang w:val="hy-AM"/>
        </w:rPr>
      </w:pPr>
      <w:r w:rsidRPr="0076779F">
        <w:rPr>
          <w:rFonts w:ascii="GHEA Grapalat" w:hAnsi="GHEA Grapalat" w:cs="Sylfaen"/>
          <w:b/>
          <w:sz w:val="22"/>
          <w:lang w:val="hy-AM"/>
        </w:rPr>
        <w:t>ՊԵՏՈՒԹՅԱՆ</w:t>
      </w:r>
      <w:r w:rsidRPr="0076779F">
        <w:rPr>
          <w:rFonts w:ascii="GHEA Grapalat" w:hAnsi="GHEA Grapalat" w:cs="Times Armenian"/>
          <w:b/>
          <w:sz w:val="22"/>
          <w:lang w:val="hy-AM"/>
        </w:rPr>
        <w:t xml:space="preserve">  </w:t>
      </w:r>
      <w:r w:rsidRPr="0076779F">
        <w:rPr>
          <w:rFonts w:ascii="GHEA Grapalat" w:hAnsi="GHEA Grapalat" w:cs="Sylfaen"/>
          <w:b/>
          <w:sz w:val="22"/>
          <w:lang w:val="hy-AM"/>
        </w:rPr>
        <w:t>ԿԱՐԻՔՆԵՐԻ</w:t>
      </w:r>
      <w:r w:rsidRPr="0076779F">
        <w:rPr>
          <w:rFonts w:ascii="GHEA Grapalat" w:hAnsi="GHEA Grapalat" w:cs="Times Armenian"/>
          <w:b/>
          <w:sz w:val="22"/>
          <w:lang w:val="hy-AM"/>
        </w:rPr>
        <w:t xml:space="preserve"> </w:t>
      </w:r>
      <w:r w:rsidRPr="0076779F">
        <w:rPr>
          <w:rFonts w:ascii="GHEA Grapalat" w:hAnsi="GHEA Grapalat" w:cs="Sylfaen"/>
          <w:b/>
          <w:sz w:val="22"/>
          <w:lang w:val="hy-AM"/>
        </w:rPr>
        <w:t>ՀԱՄԱՐ ԱՊՐԱՆՔԻ ՄԱՏԱԿԱՐԱՐՄԱՆ</w:t>
      </w:r>
    </w:p>
    <w:p w:rsidR="00071D1C" w:rsidRPr="0076779F" w:rsidRDefault="00071D1C" w:rsidP="00EF3662">
      <w:pPr>
        <w:ind w:left="-142" w:firstLine="142"/>
        <w:jc w:val="center"/>
        <w:rPr>
          <w:rFonts w:ascii="GHEA Grapalat" w:hAnsi="GHEA Grapalat" w:cs="Times Armenian"/>
          <w:b/>
          <w:lang w:val="hy-AM"/>
        </w:rPr>
      </w:pPr>
      <w:r w:rsidRPr="0076779F">
        <w:rPr>
          <w:rFonts w:ascii="GHEA Grapalat" w:hAnsi="GHEA Grapalat" w:cs="Sylfaen"/>
          <w:b/>
          <w:sz w:val="22"/>
          <w:lang w:val="hy-AM"/>
        </w:rPr>
        <w:t>ՊԱՅՄԱՆԱԳԻՐ</w:t>
      </w:r>
      <w:r w:rsidRPr="0076779F">
        <w:rPr>
          <w:rFonts w:ascii="GHEA Grapalat" w:hAnsi="GHEA Grapalat" w:cs="Times Armenian"/>
          <w:b/>
          <w:sz w:val="22"/>
          <w:lang w:val="hy-AM"/>
        </w:rPr>
        <w:t xml:space="preserve">   </w:t>
      </w:r>
    </w:p>
    <w:p w:rsidR="00071D1C" w:rsidRPr="0076779F" w:rsidRDefault="00071D1C" w:rsidP="00EF3662">
      <w:pPr>
        <w:ind w:left="-142" w:firstLine="142"/>
        <w:jc w:val="center"/>
        <w:rPr>
          <w:rFonts w:ascii="GHEA Grapalat" w:hAnsi="GHEA Grapalat"/>
          <w:b/>
          <w:u w:val="single"/>
          <w:lang w:val="hy-AM"/>
        </w:rPr>
      </w:pPr>
      <w:r w:rsidRPr="0076779F">
        <w:rPr>
          <w:rFonts w:ascii="GHEA Grapalat" w:hAnsi="GHEA Grapalat"/>
          <w:b/>
          <w:lang w:val="hy-AM"/>
        </w:rPr>
        <w:t xml:space="preserve">N </w:t>
      </w:r>
      <w:r w:rsidR="001F5DE8">
        <w:rPr>
          <w:rFonts w:ascii="GHEA Grapalat" w:hAnsi="GHEA Grapalat" w:cs="GHEA Grapalat"/>
          <w:b/>
          <w:sz w:val="18"/>
          <w:szCs w:val="18"/>
          <w:lang w:val="hy-AM"/>
        </w:rPr>
        <w:t>ՀՀ-ԱՄ-ՈՍԿԵՎԱԶԻ-ՀՊ-ԳՀԱՊՁԲ-20/01</w:t>
      </w:r>
      <w:r w:rsidR="00C33737" w:rsidRPr="0076779F">
        <w:rPr>
          <w:rFonts w:ascii="GHEA Grapalat" w:hAnsi="GHEA Grapalat" w:cs="GHEA Grapalat"/>
          <w:b/>
          <w:sz w:val="18"/>
          <w:szCs w:val="18"/>
          <w:lang w:val="hy-AM"/>
        </w:rPr>
        <w:t xml:space="preserve"> </w:t>
      </w:r>
    </w:p>
    <w:p w:rsidR="00071D1C" w:rsidRPr="0076779F" w:rsidRDefault="00071D1C" w:rsidP="00EF3662">
      <w:pPr>
        <w:jc w:val="center"/>
        <w:rPr>
          <w:rFonts w:ascii="GHEA Grapalat" w:hAnsi="GHEA Grapalat" w:cs="Sylfaen"/>
          <w:sz w:val="20"/>
          <w:lang w:val="hy-AM"/>
        </w:rPr>
      </w:pPr>
    </w:p>
    <w:p w:rsidR="00071D1C" w:rsidRPr="0076779F" w:rsidRDefault="00071D1C" w:rsidP="00EF3662">
      <w:pPr>
        <w:tabs>
          <w:tab w:val="left" w:pos="720"/>
          <w:tab w:val="left" w:pos="1440"/>
          <w:tab w:val="left" w:pos="8865"/>
        </w:tabs>
        <w:jc w:val="both"/>
        <w:rPr>
          <w:rFonts w:ascii="GHEA Grapalat" w:hAnsi="GHEA Grapalat" w:cs="Sylfaen"/>
          <w:sz w:val="20"/>
          <w:lang w:val="hy-AM"/>
        </w:rPr>
      </w:pPr>
      <w:r w:rsidRPr="0076779F">
        <w:rPr>
          <w:rFonts w:ascii="GHEA Grapalat" w:hAnsi="GHEA Grapalat" w:cs="Sylfaen"/>
          <w:sz w:val="20"/>
          <w:lang w:val="hy-AM"/>
        </w:rPr>
        <w:tab/>
        <w:t xml:space="preserve">         ք. </w:t>
      </w:r>
      <w:r w:rsidRPr="0076779F">
        <w:rPr>
          <w:rFonts w:ascii="GHEA Grapalat" w:hAnsi="GHEA Grapalat" w:cs="Sylfaen"/>
          <w:sz w:val="20"/>
          <w:u w:val="single"/>
          <w:lang w:val="hy-AM"/>
        </w:rPr>
        <w:t xml:space="preserve">           </w:t>
      </w:r>
      <w:r w:rsidRPr="0076779F">
        <w:rPr>
          <w:rFonts w:ascii="GHEA Grapalat" w:hAnsi="GHEA Grapalat" w:cs="Sylfaen"/>
          <w:sz w:val="20"/>
          <w:lang w:val="hy-AM"/>
        </w:rPr>
        <w:t xml:space="preserve">                                                                                          </w:t>
      </w:r>
      <w:r w:rsidRPr="0076779F">
        <w:rPr>
          <w:rFonts w:ascii="GHEA Grapalat" w:hAnsi="GHEA Grapalat"/>
          <w:lang w:val="hy-AM"/>
        </w:rPr>
        <w:t>«</w:t>
      </w:r>
      <w:r w:rsidRPr="0076779F">
        <w:rPr>
          <w:rFonts w:ascii="GHEA Grapalat" w:hAnsi="GHEA Grapalat"/>
          <w:u w:val="single"/>
          <w:lang w:val="hy-AM"/>
        </w:rPr>
        <w:t xml:space="preserve">     </w:t>
      </w:r>
      <w:r w:rsidRPr="0076779F">
        <w:rPr>
          <w:rFonts w:ascii="GHEA Grapalat" w:hAnsi="GHEA Grapalat"/>
          <w:lang w:val="hy-AM"/>
        </w:rPr>
        <w:t xml:space="preserve">» </w:t>
      </w:r>
      <w:r w:rsidRPr="0076779F">
        <w:rPr>
          <w:rFonts w:ascii="GHEA Grapalat" w:hAnsi="GHEA Grapalat"/>
          <w:u w:val="single"/>
          <w:lang w:val="hy-AM"/>
        </w:rPr>
        <w:t xml:space="preserve">          </w:t>
      </w:r>
      <w:r w:rsidRPr="0076779F">
        <w:rPr>
          <w:rFonts w:ascii="GHEA Grapalat" w:hAnsi="GHEA Grapalat"/>
          <w:lang w:val="hy-AM"/>
        </w:rPr>
        <w:t xml:space="preserve"> </w:t>
      </w:r>
      <w:r w:rsidRPr="0076779F">
        <w:rPr>
          <w:rFonts w:ascii="GHEA Grapalat" w:hAnsi="GHEA Grapalat" w:cs="Sylfaen"/>
          <w:sz w:val="20"/>
          <w:lang w:val="hy-AM"/>
        </w:rPr>
        <w:t>20   թ.</w:t>
      </w:r>
    </w:p>
    <w:p w:rsidR="00071D1C" w:rsidRPr="0076779F" w:rsidRDefault="00071D1C" w:rsidP="00EF3662">
      <w:pPr>
        <w:tabs>
          <w:tab w:val="left" w:pos="720"/>
          <w:tab w:val="left" w:pos="1440"/>
          <w:tab w:val="left" w:pos="8865"/>
        </w:tabs>
        <w:jc w:val="both"/>
        <w:rPr>
          <w:rFonts w:ascii="GHEA Grapalat" w:hAnsi="GHEA Grapalat" w:cs="Sylfaen"/>
          <w:sz w:val="20"/>
          <w:lang w:val="hy-AM"/>
        </w:rPr>
      </w:pPr>
    </w:p>
    <w:p w:rsidR="00071D1C" w:rsidRPr="0076779F" w:rsidRDefault="009123CA" w:rsidP="00EF3662">
      <w:pPr>
        <w:ind w:firstLine="720"/>
        <w:jc w:val="both"/>
        <w:rPr>
          <w:rFonts w:ascii="GHEA Grapalat" w:hAnsi="GHEA Grapalat"/>
          <w:sz w:val="20"/>
          <w:lang w:val="hy-AM"/>
        </w:rPr>
      </w:pPr>
      <w:r w:rsidRPr="0076779F">
        <w:rPr>
          <w:rFonts w:ascii="GHEA Grapalat" w:hAnsi="GHEA Grapalat"/>
          <w:u w:val="single"/>
          <w:lang w:val="hy-AM"/>
        </w:rPr>
        <w:t>______</w:t>
      </w:r>
      <w:r w:rsidR="00071D1C" w:rsidRPr="0076779F">
        <w:rPr>
          <w:rFonts w:ascii="GHEA Grapalat" w:hAnsi="GHEA Grapalat"/>
          <w:u w:val="single"/>
          <w:lang w:val="hy-AM"/>
        </w:rPr>
        <w:t xml:space="preserve">                         </w:t>
      </w:r>
      <w:r w:rsidR="00071D1C" w:rsidRPr="0076779F">
        <w:rPr>
          <w:rFonts w:ascii="GHEA Grapalat" w:hAnsi="GHEA Grapalat"/>
          <w:sz w:val="20"/>
          <w:lang w:val="hy-AM"/>
        </w:rPr>
        <w:t>-ը ի դեմս _____</w:t>
      </w:r>
      <w:r w:rsidR="00071D1C" w:rsidRPr="0076779F">
        <w:rPr>
          <w:rFonts w:ascii="GHEA Grapalat" w:hAnsi="GHEA Grapalat"/>
          <w:sz w:val="20"/>
          <w:u w:val="single"/>
          <w:lang w:val="hy-AM"/>
        </w:rPr>
        <w:t xml:space="preserve">                     </w:t>
      </w:r>
      <w:r w:rsidR="00071D1C" w:rsidRPr="0076779F">
        <w:rPr>
          <w:rFonts w:ascii="GHEA Grapalat" w:hAnsi="GHEA Grapalat"/>
          <w:sz w:val="20"/>
          <w:lang w:val="hy-AM"/>
        </w:rPr>
        <w:t>-ի, որը գործում է</w:t>
      </w:r>
      <w:r w:rsidR="00071D1C" w:rsidRPr="0076779F">
        <w:rPr>
          <w:rFonts w:ascii="GHEA Grapalat" w:hAnsi="GHEA Grapalat"/>
          <w:sz w:val="20"/>
          <w:u w:val="single"/>
          <w:lang w:val="hy-AM"/>
        </w:rPr>
        <w:t xml:space="preserve">                                    </w:t>
      </w:r>
      <w:r w:rsidR="00071D1C" w:rsidRPr="0076779F">
        <w:rPr>
          <w:rFonts w:ascii="GHEA Grapalat" w:hAnsi="GHEA Grapalat"/>
          <w:sz w:val="20"/>
          <w:lang w:val="hy-AM"/>
        </w:rPr>
        <w:t xml:space="preserve">-ի կանոնադրության հիման վրա, այսուհետ </w:t>
      </w:r>
      <w:r w:rsidR="00071D1C" w:rsidRPr="0076779F">
        <w:rPr>
          <w:rFonts w:ascii="GHEA Grapalat" w:hAnsi="GHEA Grapalat"/>
          <w:lang w:val="hy-AM"/>
        </w:rPr>
        <w:t>«</w:t>
      </w:r>
      <w:r w:rsidR="00071D1C" w:rsidRPr="0076779F">
        <w:rPr>
          <w:rFonts w:ascii="GHEA Grapalat" w:hAnsi="GHEA Grapalat"/>
          <w:sz w:val="20"/>
          <w:lang w:val="hy-AM"/>
        </w:rPr>
        <w:t>Գնորդ</w:t>
      </w:r>
      <w:r w:rsidR="00071D1C" w:rsidRPr="0076779F">
        <w:rPr>
          <w:rFonts w:ascii="GHEA Grapalat" w:hAnsi="GHEA Grapalat"/>
          <w:lang w:val="hy-AM"/>
        </w:rPr>
        <w:t>»</w:t>
      </w:r>
      <w:r w:rsidR="00071D1C" w:rsidRPr="0076779F">
        <w:rPr>
          <w:rFonts w:ascii="GHEA Grapalat" w:hAnsi="GHEA Grapalat"/>
          <w:sz w:val="20"/>
          <w:lang w:val="hy-AM"/>
        </w:rPr>
        <w:t xml:space="preserve">, մի կողմից,  և __________________-ը, ի դեմս տնօրեն _____________________-ի, որը գործում է </w:t>
      </w:r>
      <w:r w:rsidR="00071D1C" w:rsidRPr="0076779F">
        <w:rPr>
          <w:rFonts w:ascii="GHEA Grapalat" w:hAnsi="GHEA Grapalat"/>
          <w:sz w:val="20"/>
          <w:u w:val="single"/>
          <w:lang w:val="hy-AM"/>
        </w:rPr>
        <w:t xml:space="preserve">                       </w:t>
      </w:r>
      <w:r w:rsidR="00071D1C" w:rsidRPr="0076779F">
        <w:rPr>
          <w:rFonts w:ascii="GHEA Grapalat" w:hAnsi="GHEA Grapalat"/>
          <w:sz w:val="20"/>
          <w:lang w:val="hy-AM"/>
        </w:rPr>
        <w:t xml:space="preserve">-ի կանոնադրության հիման վրա, այսուհետ </w:t>
      </w:r>
      <w:r w:rsidR="00071D1C" w:rsidRPr="0076779F">
        <w:rPr>
          <w:rFonts w:ascii="GHEA Grapalat" w:hAnsi="GHEA Grapalat"/>
          <w:lang w:val="hy-AM"/>
        </w:rPr>
        <w:t>«</w:t>
      </w:r>
      <w:r w:rsidR="00071D1C" w:rsidRPr="0076779F">
        <w:rPr>
          <w:rFonts w:ascii="GHEA Grapalat" w:hAnsi="GHEA Grapalat"/>
          <w:sz w:val="20"/>
          <w:lang w:val="hy-AM"/>
        </w:rPr>
        <w:t>Վաճառող</w:t>
      </w:r>
      <w:r w:rsidR="00071D1C" w:rsidRPr="0076779F">
        <w:rPr>
          <w:rFonts w:ascii="GHEA Grapalat" w:hAnsi="GHEA Grapalat"/>
          <w:lang w:val="hy-AM"/>
        </w:rPr>
        <w:t>»</w:t>
      </w:r>
      <w:r w:rsidR="00071D1C" w:rsidRPr="0076779F">
        <w:rPr>
          <w:rFonts w:ascii="GHEA Grapalat" w:hAnsi="GHEA Grapalat"/>
          <w:sz w:val="20"/>
          <w:lang w:val="hy-AM"/>
        </w:rPr>
        <w:t xml:space="preserve"> մյուս կողմից, կնքեցին սույն պայմանագիրը հետևյալի մասին։</w:t>
      </w:r>
    </w:p>
    <w:p w:rsidR="00071D1C" w:rsidRPr="0076779F" w:rsidRDefault="00071D1C" w:rsidP="00EF3662">
      <w:pPr>
        <w:ind w:firstLine="709"/>
        <w:jc w:val="both"/>
        <w:rPr>
          <w:rFonts w:ascii="GHEA Grapalat" w:hAnsi="GHEA Grapalat"/>
          <w:b/>
          <w:sz w:val="20"/>
          <w:lang w:val="hy-AM"/>
        </w:rPr>
      </w:pPr>
    </w:p>
    <w:p w:rsidR="00071D1C" w:rsidRPr="0076779F" w:rsidRDefault="00071D1C" w:rsidP="00EF3662">
      <w:pPr>
        <w:ind w:firstLine="709"/>
        <w:jc w:val="center"/>
        <w:rPr>
          <w:rFonts w:ascii="GHEA Grapalat" w:hAnsi="GHEA Grapalat" w:cs="Times Armenian"/>
          <w:b/>
          <w:sz w:val="20"/>
          <w:lang w:val="hy-AM"/>
        </w:rPr>
      </w:pPr>
      <w:r w:rsidRPr="0076779F">
        <w:rPr>
          <w:rFonts w:ascii="GHEA Grapalat" w:hAnsi="GHEA Grapalat"/>
          <w:b/>
          <w:sz w:val="20"/>
          <w:lang w:val="hy-AM"/>
        </w:rPr>
        <w:t xml:space="preserve">1. </w:t>
      </w:r>
      <w:r w:rsidRPr="0076779F">
        <w:rPr>
          <w:rFonts w:ascii="GHEA Grapalat" w:hAnsi="GHEA Grapalat" w:cs="Sylfaen"/>
          <w:b/>
          <w:sz w:val="20"/>
          <w:lang w:val="hy-AM"/>
        </w:rPr>
        <w:t>ՊԱՅՄԱՆԱԳՐԻ</w:t>
      </w:r>
      <w:r w:rsidRPr="0076779F">
        <w:rPr>
          <w:rFonts w:ascii="GHEA Grapalat" w:hAnsi="GHEA Grapalat" w:cs="Times Armenian"/>
          <w:b/>
          <w:sz w:val="20"/>
          <w:lang w:val="hy-AM"/>
        </w:rPr>
        <w:t xml:space="preserve"> </w:t>
      </w:r>
      <w:r w:rsidRPr="0076779F">
        <w:rPr>
          <w:rFonts w:ascii="GHEA Grapalat" w:hAnsi="GHEA Grapalat" w:cs="Sylfaen"/>
          <w:b/>
          <w:sz w:val="20"/>
          <w:lang w:val="hy-AM"/>
        </w:rPr>
        <w:t>ԱՌԱՐԿԱՆ</w:t>
      </w:r>
    </w:p>
    <w:p w:rsidR="00071D1C" w:rsidRPr="0076779F" w:rsidRDefault="00071D1C" w:rsidP="00EF3662">
      <w:pPr>
        <w:ind w:firstLine="709"/>
        <w:jc w:val="center"/>
        <w:rPr>
          <w:rFonts w:ascii="GHEA Grapalat" w:hAnsi="GHEA Grapalat" w:cs="Times Armenian"/>
          <w:b/>
          <w:sz w:val="20"/>
          <w:lang w:val="hy-AM"/>
        </w:rPr>
      </w:pPr>
    </w:p>
    <w:p w:rsidR="00071D1C" w:rsidRPr="0076779F" w:rsidRDefault="00071D1C" w:rsidP="00EF3662">
      <w:pPr>
        <w:ind w:firstLine="709"/>
        <w:jc w:val="both"/>
        <w:rPr>
          <w:rFonts w:ascii="GHEA Grapalat" w:hAnsi="GHEA Grapalat" w:cs="Times Armenian"/>
          <w:sz w:val="20"/>
          <w:lang w:val="hy-AM"/>
        </w:rPr>
      </w:pPr>
      <w:r w:rsidRPr="0076779F">
        <w:rPr>
          <w:rFonts w:ascii="GHEA Grapalat" w:hAnsi="GHEA Grapalat"/>
          <w:sz w:val="20"/>
          <w:lang w:val="hy-AM"/>
        </w:rPr>
        <w:t xml:space="preserve">1.1. </w:t>
      </w:r>
      <w:r w:rsidRPr="0076779F">
        <w:rPr>
          <w:rFonts w:ascii="GHEA Grapalat" w:hAnsi="GHEA Grapalat" w:cs="Sylfaen"/>
          <w:sz w:val="20"/>
          <w:lang w:val="hy-AM"/>
        </w:rPr>
        <w:t>Վաճառողը</w:t>
      </w:r>
      <w:r w:rsidRPr="0076779F">
        <w:rPr>
          <w:rFonts w:ascii="GHEA Grapalat" w:hAnsi="GHEA Grapalat" w:cs="Times Armenian"/>
          <w:sz w:val="20"/>
          <w:lang w:val="hy-AM"/>
        </w:rPr>
        <w:t xml:space="preserve"> </w:t>
      </w:r>
      <w:r w:rsidRPr="0076779F">
        <w:rPr>
          <w:rFonts w:ascii="GHEA Grapalat" w:hAnsi="GHEA Grapalat" w:cs="Sylfaen"/>
          <w:sz w:val="20"/>
          <w:lang w:val="hy-AM"/>
        </w:rPr>
        <w:t>պարտավորվում</w:t>
      </w:r>
      <w:r w:rsidRPr="0076779F">
        <w:rPr>
          <w:rFonts w:ascii="GHEA Grapalat" w:hAnsi="GHEA Grapalat" w:cs="Times Armenian"/>
          <w:sz w:val="20"/>
          <w:lang w:val="hy-AM"/>
        </w:rPr>
        <w:t xml:space="preserve"> </w:t>
      </w:r>
      <w:r w:rsidRPr="0076779F">
        <w:rPr>
          <w:rFonts w:ascii="GHEA Grapalat" w:hAnsi="GHEA Grapalat" w:cs="Sylfaen"/>
          <w:sz w:val="20"/>
          <w:lang w:val="hy-AM"/>
        </w:rPr>
        <w:t>է</w:t>
      </w:r>
      <w:r w:rsidRPr="0076779F">
        <w:rPr>
          <w:rFonts w:ascii="GHEA Grapalat" w:hAnsi="GHEA Grapalat" w:cs="Times Armenian"/>
          <w:sz w:val="20"/>
          <w:lang w:val="hy-AM"/>
        </w:rPr>
        <w:t xml:space="preserve"> </w:t>
      </w:r>
      <w:r w:rsidRPr="0076779F">
        <w:rPr>
          <w:rFonts w:ascii="GHEA Grapalat" w:hAnsi="GHEA Grapalat" w:cs="Sylfaen"/>
          <w:sz w:val="20"/>
          <w:lang w:val="hy-AM"/>
        </w:rPr>
        <w:t>սույն</w:t>
      </w:r>
      <w:r w:rsidRPr="0076779F">
        <w:rPr>
          <w:rFonts w:ascii="GHEA Grapalat" w:hAnsi="GHEA Grapalat" w:cs="Times Armenian"/>
          <w:sz w:val="20"/>
          <w:lang w:val="hy-AM"/>
        </w:rPr>
        <w:t xml:space="preserve"> </w:t>
      </w:r>
      <w:r w:rsidRPr="0076779F">
        <w:rPr>
          <w:rFonts w:ascii="GHEA Grapalat" w:hAnsi="GHEA Grapalat" w:cs="Sylfaen"/>
          <w:sz w:val="20"/>
          <w:lang w:val="hy-AM"/>
        </w:rPr>
        <w:t>պայմանա</w:t>
      </w:r>
      <w:r w:rsidRPr="0076779F">
        <w:rPr>
          <w:rFonts w:ascii="GHEA Grapalat" w:hAnsi="GHEA Grapalat" w:cs="Times Armenian"/>
          <w:sz w:val="20"/>
          <w:lang w:val="hy-AM"/>
        </w:rPr>
        <w:t>գ</w:t>
      </w:r>
      <w:r w:rsidRPr="0076779F">
        <w:rPr>
          <w:rFonts w:ascii="GHEA Grapalat" w:hAnsi="GHEA Grapalat" w:cs="Sylfaen"/>
          <w:sz w:val="20"/>
          <w:lang w:val="hy-AM"/>
        </w:rPr>
        <w:t>րով (այսուհետ</w:t>
      </w:r>
      <w:r w:rsidRPr="0076779F">
        <w:rPr>
          <w:rFonts w:ascii="GHEA Grapalat" w:hAnsi="GHEA Grapalat" w:cs="Times Armenian"/>
          <w:sz w:val="20"/>
          <w:lang w:val="hy-AM"/>
        </w:rPr>
        <w:t xml:space="preserve">` </w:t>
      </w:r>
      <w:r w:rsidRPr="0076779F">
        <w:rPr>
          <w:rFonts w:ascii="GHEA Grapalat" w:hAnsi="GHEA Grapalat" w:cs="Sylfaen"/>
          <w:sz w:val="20"/>
          <w:lang w:val="hy-AM"/>
        </w:rPr>
        <w:t>պայմանա</w:t>
      </w:r>
      <w:r w:rsidRPr="0076779F">
        <w:rPr>
          <w:rFonts w:ascii="GHEA Grapalat" w:hAnsi="GHEA Grapalat" w:cs="Times Armenian"/>
          <w:sz w:val="20"/>
          <w:lang w:val="hy-AM"/>
        </w:rPr>
        <w:t>գ</w:t>
      </w:r>
      <w:r w:rsidRPr="0076779F">
        <w:rPr>
          <w:rFonts w:ascii="GHEA Grapalat" w:hAnsi="GHEA Grapalat" w:cs="Sylfaen"/>
          <w:sz w:val="20"/>
          <w:lang w:val="hy-AM"/>
        </w:rPr>
        <w:t>իր) սահմանված</w:t>
      </w:r>
      <w:r w:rsidRPr="0076779F">
        <w:rPr>
          <w:rFonts w:ascii="GHEA Grapalat" w:hAnsi="GHEA Grapalat" w:cs="Times Armenian"/>
          <w:sz w:val="20"/>
          <w:lang w:val="hy-AM"/>
        </w:rPr>
        <w:t xml:space="preserve"> </w:t>
      </w:r>
      <w:r w:rsidRPr="0076779F">
        <w:rPr>
          <w:rFonts w:ascii="GHEA Grapalat" w:hAnsi="GHEA Grapalat" w:cs="Sylfaen"/>
          <w:sz w:val="20"/>
          <w:lang w:val="hy-AM"/>
        </w:rPr>
        <w:t>կար</w:t>
      </w:r>
      <w:r w:rsidRPr="0076779F">
        <w:rPr>
          <w:rFonts w:ascii="GHEA Grapalat" w:hAnsi="GHEA Grapalat" w:cs="Times Armenian"/>
          <w:sz w:val="20"/>
          <w:lang w:val="hy-AM"/>
        </w:rPr>
        <w:t>գ</w:t>
      </w:r>
      <w:r w:rsidRPr="0076779F">
        <w:rPr>
          <w:rFonts w:ascii="GHEA Grapalat" w:hAnsi="GHEA Grapalat" w:cs="Sylfaen"/>
          <w:sz w:val="20"/>
          <w:lang w:val="hy-AM"/>
        </w:rPr>
        <w:t>ով</w:t>
      </w:r>
      <w:r w:rsidRPr="0076779F">
        <w:rPr>
          <w:rFonts w:ascii="GHEA Grapalat" w:hAnsi="GHEA Grapalat" w:cs="Times Armenian"/>
          <w:sz w:val="20"/>
          <w:lang w:val="hy-AM"/>
        </w:rPr>
        <w:t xml:space="preserve">, </w:t>
      </w:r>
      <w:r w:rsidRPr="0076779F">
        <w:rPr>
          <w:rFonts w:ascii="GHEA Grapalat" w:hAnsi="GHEA Grapalat" w:cs="Sylfaen"/>
          <w:sz w:val="20"/>
          <w:lang w:val="hy-AM"/>
        </w:rPr>
        <w:t>ծավալներով,</w:t>
      </w:r>
      <w:r w:rsidRPr="0076779F">
        <w:rPr>
          <w:rFonts w:ascii="GHEA Grapalat" w:hAnsi="GHEA Grapalat" w:cs="Times Armenian"/>
          <w:sz w:val="20"/>
          <w:lang w:val="hy-AM"/>
        </w:rPr>
        <w:t xml:space="preserve"> ժամկետներում և հասցեով </w:t>
      </w:r>
      <w:r w:rsidRPr="0076779F">
        <w:rPr>
          <w:rFonts w:ascii="GHEA Grapalat" w:hAnsi="GHEA Grapalat" w:cs="Sylfaen"/>
          <w:sz w:val="20"/>
          <w:lang w:val="hy-AM"/>
        </w:rPr>
        <w:t>Գնորդին</w:t>
      </w:r>
      <w:r w:rsidRPr="0076779F">
        <w:rPr>
          <w:rFonts w:ascii="GHEA Grapalat" w:hAnsi="GHEA Grapalat" w:cs="Times Armenian"/>
          <w:sz w:val="20"/>
          <w:lang w:val="hy-AM"/>
        </w:rPr>
        <w:t xml:space="preserve"> </w:t>
      </w:r>
      <w:r w:rsidRPr="0076779F">
        <w:rPr>
          <w:rFonts w:ascii="GHEA Grapalat" w:hAnsi="GHEA Grapalat" w:cs="Sylfaen"/>
          <w:sz w:val="20"/>
          <w:lang w:val="hy-AM"/>
        </w:rPr>
        <w:t>մատակարարել</w:t>
      </w:r>
      <w:r w:rsidRPr="0076779F">
        <w:rPr>
          <w:rFonts w:ascii="GHEA Grapalat" w:hAnsi="GHEA Grapalat" w:cs="Times Armenian"/>
          <w:sz w:val="20"/>
          <w:lang w:val="hy-AM"/>
        </w:rPr>
        <w:t xml:space="preserve"> պ</w:t>
      </w:r>
      <w:r w:rsidRPr="0076779F">
        <w:rPr>
          <w:rFonts w:ascii="GHEA Grapalat" w:hAnsi="GHEA Grapalat" w:cs="Sylfaen"/>
          <w:sz w:val="20"/>
          <w:lang w:val="hy-AM"/>
        </w:rPr>
        <w:t>այմանա</w:t>
      </w:r>
      <w:r w:rsidRPr="0076779F">
        <w:rPr>
          <w:rFonts w:ascii="GHEA Grapalat" w:hAnsi="GHEA Grapalat"/>
          <w:sz w:val="20"/>
          <w:lang w:val="hy-AM"/>
        </w:rPr>
        <w:t>գ</w:t>
      </w:r>
      <w:r w:rsidRPr="0076779F">
        <w:rPr>
          <w:rFonts w:ascii="GHEA Grapalat" w:hAnsi="GHEA Grapalat" w:cs="Sylfaen"/>
          <w:sz w:val="20"/>
          <w:lang w:val="hy-AM"/>
        </w:rPr>
        <w:t>րի</w:t>
      </w:r>
      <w:r w:rsidRPr="0076779F">
        <w:rPr>
          <w:rFonts w:ascii="GHEA Grapalat" w:hAnsi="GHEA Grapalat" w:cs="Times Armenian"/>
          <w:sz w:val="20"/>
          <w:lang w:val="hy-AM"/>
        </w:rPr>
        <w:t xml:space="preserve"> N 1 </w:t>
      </w:r>
      <w:r w:rsidRPr="0076779F">
        <w:rPr>
          <w:rFonts w:ascii="GHEA Grapalat" w:hAnsi="GHEA Grapalat" w:cs="Sylfaen"/>
          <w:sz w:val="20"/>
          <w:lang w:val="hy-AM"/>
        </w:rPr>
        <w:t>հավելվածով`</w:t>
      </w:r>
      <w:r w:rsidRPr="0076779F">
        <w:rPr>
          <w:rFonts w:ascii="GHEA Grapalat" w:hAnsi="GHEA Grapalat" w:cs="Times Armenian"/>
          <w:sz w:val="20"/>
          <w:lang w:val="hy-AM"/>
        </w:rPr>
        <w:t xml:space="preserve"> </w:t>
      </w:r>
      <w:r w:rsidRPr="0076779F">
        <w:rPr>
          <w:rFonts w:ascii="GHEA Grapalat" w:hAnsi="GHEA Grapalat" w:cs="Sylfaen"/>
          <w:sz w:val="20"/>
          <w:lang w:val="hy-AM"/>
        </w:rPr>
        <w:t>Տեխնիկական</w:t>
      </w:r>
      <w:r w:rsidRPr="0076779F">
        <w:rPr>
          <w:rFonts w:ascii="GHEA Grapalat" w:hAnsi="GHEA Grapalat" w:cs="Times Armenian"/>
          <w:sz w:val="20"/>
          <w:lang w:val="hy-AM"/>
        </w:rPr>
        <w:t xml:space="preserve"> </w:t>
      </w:r>
      <w:r w:rsidRPr="0076779F">
        <w:rPr>
          <w:rFonts w:ascii="GHEA Grapalat" w:hAnsi="GHEA Grapalat" w:cs="Sylfaen"/>
          <w:sz w:val="20"/>
          <w:lang w:val="hy-AM"/>
        </w:rPr>
        <w:t>բնութա</w:t>
      </w:r>
      <w:r w:rsidRPr="0076779F">
        <w:rPr>
          <w:rFonts w:ascii="GHEA Grapalat" w:hAnsi="GHEA Grapalat" w:cs="Times Armenian"/>
          <w:sz w:val="20"/>
          <w:lang w:val="hy-AM"/>
        </w:rPr>
        <w:t>գի</w:t>
      </w:r>
      <w:r w:rsidRPr="0076779F">
        <w:rPr>
          <w:rFonts w:ascii="GHEA Grapalat" w:hAnsi="GHEA Grapalat" w:cs="Sylfaen"/>
          <w:sz w:val="20"/>
          <w:lang w:val="hy-AM"/>
        </w:rPr>
        <w:t>ր-գնման-ժամանակացուցով նախատեսված</w:t>
      </w:r>
      <w:r w:rsidRPr="0076779F">
        <w:rPr>
          <w:rFonts w:ascii="GHEA Grapalat" w:hAnsi="GHEA Grapalat" w:cs="Times Armenian"/>
          <w:sz w:val="20"/>
          <w:lang w:val="hy-AM"/>
        </w:rPr>
        <w:t xml:space="preserve"> ապրանքը (այսուհետ` ապրանք), </w:t>
      </w:r>
      <w:r w:rsidRPr="0076779F">
        <w:rPr>
          <w:rFonts w:ascii="GHEA Grapalat" w:hAnsi="GHEA Grapalat" w:cs="Sylfaen"/>
          <w:sz w:val="20"/>
          <w:lang w:val="hy-AM"/>
        </w:rPr>
        <w:t>իսկ</w:t>
      </w:r>
      <w:r w:rsidRPr="0076779F">
        <w:rPr>
          <w:rFonts w:ascii="GHEA Grapalat" w:hAnsi="GHEA Grapalat" w:cs="Times Armenian"/>
          <w:sz w:val="20"/>
          <w:lang w:val="hy-AM"/>
        </w:rPr>
        <w:t xml:space="preserve"> </w:t>
      </w:r>
      <w:r w:rsidRPr="0076779F">
        <w:rPr>
          <w:rFonts w:ascii="GHEA Grapalat" w:hAnsi="GHEA Grapalat" w:cs="Sylfaen"/>
          <w:sz w:val="20"/>
          <w:lang w:val="hy-AM"/>
        </w:rPr>
        <w:t>Գնորդը</w:t>
      </w:r>
      <w:r w:rsidRPr="0076779F">
        <w:rPr>
          <w:rFonts w:ascii="GHEA Grapalat" w:hAnsi="GHEA Grapalat" w:cs="Times Armenian"/>
          <w:sz w:val="20"/>
          <w:lang w:val="hy-AM"/>
        </w:rPr>
        <w:t xml:space="preserve"> </w:t>
      </w:r>
      <w:r w:rsidRPr="0076779F">
        <w:rPr>
          <w:rFonts w:ascii="GHEA Grapalat" w:hAnsi="GHEA Grapalat" w:cs="Sylfaen"/>
          <w:sz w:val="20"/>
          <w:lang w:val="hy-AM"/>
        </w:rPr>
        <w:t>պարտավորվում</w:t>
      </w:r>
      <w:r w:rsidRPr="0076779F">
        <w:rPr>
          <w:rFonts w:ascii="GHEA Grapalat" w:hAnsi="GHEA Grapalat" w:cs="Times Armenian"/>
          <w:sz w:val="20"/>
          <w:lang w:val="hy-AM"/>
        </w:rPr>
        <w:t xml:space="preserve"> </w:t>
      </w:r>
      <w:r w:rsidRPr="0076779F">
        <w:rPr>
          <w:rFonts w:ascii="GHEA Grapalat" w:hAnsi="GHEA Grapalat" w:cs="Sylfaen"/>
          <w:sz w:val="20"/>
          <w:lang w:val="hy-AM"/>
        </w:rPr>
        <w:t>է</w:t>
      </w:r>
      <w:r w:rsidRPr="0076779F">
        <w:rPr>
          <w:rFonts w:ascii="GHEA Grapalat" w:hAnsi="GHEA Grapalat" w:cs="Times Armenian"/>
          <w:sz w:val="20"/>
          <w:lang w:val="hy-AM"/>
        </w:rPr>
        <w:t xml:space="preserve"> </w:t>
      </w:r>
      <w:r w:rsidRPr="0076779F">
        <w:rPr>
          <w:rFonts w:ascii="GHEA Grapalat" w:hAnsi="GHEA Grapalat" w:cs="Sylfaen"/>
          <w:sz w:val="20"/>
          <w:lang w:val="hy-AM"/>
        </w:rPr>
        <w:t>ընդունել</w:t>
      </w:r>
      <w:r w:rsidRPr="0076779F">
        <w:rPr>
          <w:rFonts w:ascii="GHEA Grapalat" w:hAnsi="GHEA Grapalat" w:cs="Times Armenian"/>
          <w:sz w:val="20"/>
          <w:lang w:val="hy-AM"/>
        </w:rPr>
        <w:t xml:space="preserve"> ա</w:t>
      </w:r>
      <w:r w:rsidRPr="0076779F">
        <w:rPr>
          <w:rFonts w:ascii="GHEA Grapalat" w:hAnsi="GHEA Grapalat" w:cs="Sylfaen"/>
          <w:sz w:val="20"/>
          <w:lang w:val="hy-AM"/>
        </w:rPr>
        <w:t>պրանքը</w:t>
      </w:r>
      <w:r w:rsidRPr="0076779F">
        <w:rPr>
          <w:rFonts w:ascii="GHEA Grapalat" w:hAnsi="GHEA Grapalat" w:cs="Times Armenian"/>
          <w:sz w:val="20"/>
          <w:lang w:val="hy-AM"/>
        </w:rPr>
        <w:t xml:space="preserve"> </w:t>
      </w:r>
      <w:r w:rsidRPr="0076779F">
        <w:rPr>
          <w:rFonts w:ascii="GHEA Grapalat" w:hAnsi="GHEA Grapalat" w:cs="Sylfaen"/>
          <w:sz w:val="20"/>
          <w:lang w:val="hy-AM"/>
        </w:rPr>
        <w:t>և</w:t>
      </w:r>
      <w:r w:rsidRPr="0076779F">
        <w:rPr>
          <w:rFonts w:ascii="GHEA Grapalat" w:hAnsi="GHEA Grapalat" w:cs="Times Armenian"/>
          <w:sz w:val="20"/>
          <w:lang w:val="hy-AM"/>
        </w:rPr>
        <w:t xml:space="preserve"> </w:t>
      </w:r>
      <w:r w:rsidRPr="0076779F">
        <w:rPr>
          <w:rFonts w:ascii="GHEA Grapalat" w:hAnsi="GHEA Grapalat" w:cs="Sylfaen"/>
          <w:sz w:val="20"/>
          <w:lang w:val="hy-AM"/>
        </w:rPr>
        <w:t>վճարել</w:t>
      </w:r>
      <w:r w:rsidRPr="0076779F">
        <w:rPr>
          <w:rFonts w:ascii="GHEA Grapalat" w:hAnsi="GHEA Grapalat" w:cs="Times Armenian"/>
          <w:sz w:val="20"/>
          <w:lang w:val="hy-AM"/>
        </w:rPr>
        <w:t xml:space="preserve"> </w:t>
      </w:r>
      <w:r w:rsidRPr="0076779F">
        <w:rPr>
          <w:rFonts w:ascii="GHEA Grapalat" w:hAnsi="GHEA Grapalat" w:cs="Sylfaen"/>
          <w:sz w:val="20"/>
          <w:lang w:val="hy-AM"/>
        </w:rPr>
        <w:t>դրա</w:t>
      </w:r>
      <w:r w:rsidRPr="0076779F">
        <w:rPr>
          <w:rFonts w:ascii="GHEA Grapalat" w:hAnsi="GHEA Grapalat" w:cs="Times Armenian"/>
          <w:sz w:val="20"/>
          <w:lang w:val="hy-AM"/>
        </w:rPr>
        <w:t xml:space="preserve"> </w:t>
      </w:r>
      <w:r w:rsidRPr="0076779F">
        <w:rPr>
          <w:rFonts w:ascii="GHEA Grapalat" w:hAnsi="GHEA Grapalat" w:cs="Sylfaen"/>
          <w:sz w:val="20"/>
          <w:lang w:val="hy-AM"/>
        </w:rPr>
        <w:t>համար</w:t>
      </w:r>
      <w:r w:rsidRPr="0076779F">
        <w:rPr>
          <w:rFonts w:ascii="GHEA Grapalat" w:hAnsi="GHEA Grapalat" w:cs="Times Armenian"/>
          <w:sz w:val="20"/>
          <w:lang w:val="hy-AM"/>
        </w:rPr>
        <w:t xml:space="preserve">։ </w:t>
      </w:r>
    </w:p>
    <w:p w:rsidR="00071D1C" w:rsidRPr="0076779F" w:rsidRDefault="00071D1C" w:rsidP="00EF3662">
      <w:pPr>
        <w:ind w:firstLine="709"/>
        <w:jc w:val="both"/>
        <w:rPr>
          <w:rFonts w:ascii="GHEA Grapalat" w:hAnsi="GHEA Grapalat" w:cs="Times Armenian"/>
          <w:sz w:val="20"/>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sz w:val="20"/>
          <w:lang w:val="hy-AM"/>
        </w:rPr>
        <w:tab/>
      </w:r>
      <w:r w:rsidRPr="0076779F">
        <w:rPr>
          <w:rFonts w:ascii="GHEA Grapalat" w:hAnsi="GHEA Grapalat"/>
          <w:b/>
          <w:sz w:val="20"/>
          <w:lang w:val="hy-AM"/>
        </w:rPr>
        <w:t>2. ԿՈՂՄԵՐԻ ԻՐԱՎՈՒՆՔՆԵՐԸ ԵՎ ՊԱՐՏԱԿԱՆՈՒԹՅՈՒՆՆԵՐԸ</w:t>
      </w: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2.1 Գնորդն իրավունք ունի`</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90C72" w:rsidRPr="0076779F">
        <w:rPr>
          <w:rFonts w:ascii="GHEA Grapalat" w:hAnsi="GHEA Grapalat"/>
          <w:sz w:val="20"/>
          <w:u w:val="single"/>
          <w:lang w:val="hy-AM"/>
        </w:rPr>
        <w:t>5</w:t>
      </w:r>
      <w:r w:rsidRPr="0076779F">
        <w:rPr>
          <w:rFonts w:ascii="GHEA Grapalat" w:hAnsi="GHEA Grapalat"/>
          <w:sz w:val="20"/>
          <w:lang w:val="hy-AM"/>
        </w:rPr>
        <w:t xml:space="preserve"> օրից ավելի:</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ա) պահանջել հատուցելու ապրանքի անպատշաճ որակի լինելու պատճառով իր կատարած ծախսերը.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2.1.3 Եթե հանձնվել է պայմանագրով որոշվածից պակաս քանակի ապրանք, ապա`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ա)  պահանջել լրացնելու ապրանքի պակաս հանձնված քանակը,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2.1.4 Եթե հանձնվել է տեսակի պայմանի խախտմամբ ապրանք,  իր ընտրությամբ`</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76779F" w:rsidRDefault="00071D1C" w:rsidP="00190C72">
      <w:pPr>
        <w:ind w:firstLine="709"/>
        <w:jc w:val="both"/>
        <w:rPr>
          <w:rFonts w:ascii="GHEA Grapalat" w:hAnsi="GHEA Grapalat"/>
          <w:sz w:val="20"/>
          <w:lang w:val="hy-AM"/>
        </w:rPr>
      </w:pPr>
      <w:r w:rsidRPr="0076779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76779F">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ab/>
        <w:t>2.1.7.1 Վաճառողի կողմից պայմանագիրը խախտելն էական է համարվում, եթե`</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ab/>
        <w:t xml:space="preserve">բ) ապրանքի մատակարարման ժամկետները խախտվել են </w:t>
      </w:r>
      <w:r w:rsidR="00190C72" w:rsidRPr="0076779F">
        <w:rPr>
          <w:rFonts w:ascii="GHEA Grapalat" w:hAnsi="GHEA Grapalat"/>
          <w:sz w:val="20"/>
          <w:u w:val="single"/>
          <w:lang w:val="hy-AM"/>
        </w:rPr>
        <w:t>5</w:t>
      </w:r>
      <w:r w:rsidRPr="0076779F">
        <w:rPr>
          <w:rFonts w:ascii="GHEA Grapalat" w:hAnsi="GHEA Grapalat"/>
          <w:sz w:val="20"/>
          <w:lang w:val="hy-AM"/>
        </w:rPr>
        <w:t xml:space="preserve"> օրից ավելի,</w:t>
      </w:r>
    </w:p>
    <w:p w:rsidR="00071D1C" w:rsidRPr="0076779F" w:rsidRDefault="00071D1C" w:rsidP="00EF3662">
      <w:pPr>
        <w:tabs>
          <w:tab w:val="left" w:pos="720"/>
        </w:tabs>
        <w:ind w:firstLine="709"/>
        <w:jc w:val="both"/>
        <w:rPr>
          <w:rFonts w:ascii="GHEA Grapalat" w:hAnsi="GHEA Grapalat"/>
          <w:sz w:val="20"/>
          <w:lang w:val="hy-AM"/>
        </w:rPr>
      </w:pPr>
      <w:r w:rsidRPr="0076779F">
        <w:rPr>
          <w:rFonts w:ascii="GHEA Grapalat" w:hAnsi="GHEA Grapalat"/>
          <w:sz w:val="20"/>
          <w:lang w:val="hy-AM"/>
        </w:rPr>
        <w:t>2.1.8 Զննել ապրանքը և հայտնաբերված թերությունների մասին անհապաղ տեղեկացնել Վաճառողին։</w:t>
      </w:r>
    </w:p>
    <w:p w:rsidR="009123CA" w:rsidRPr="0076779F" w:rsidRDefault="009123CA" w:rsidP="00EF3662">
      <w:pPr>
        <w:tabs>
          <w:tab w:val="left" w:pos="720"/>
        </w:tabs>
        <w:ind w:firstLine="709"/>
        <w:jc w:val="both"/>
        <w:rPr>
          <w:rFonts w:ascii="GHEA Grapalat" w:hAnsi="GHEA Grapalat"/>
          <w:sz w:val="12"/>
          <w:szCs w:val="12"/>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2.2 Գնորդը պարտավոր է`</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6779F">
        <w:rPr>
          <w:rFonts w:ascii="GHEA Grapalat" w:hAnsi="GHEA Grapalat"/>
          <w:sz w:val="20"/>
          <w:lang w:val="hy-AM"/>
        </w:rPr>
        <w:t>6</w:t>
      </w:r>
      <w:r w:rsidRPr="0076779F">
        <w:rPr>
          <w:rFonts w:ascii="GHEA Grapalat" w:hAnsi="GHEA Grapalat"/>
          <w:sz w:val="20"/>
          <w:lang w:val="hy-AM"/>
        </w:rPr>
        <w:t>.5 կետով նախատեսված տույժը։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2.2.5 Պայմանագրի 2.3.</w:t>
      </w:r>
      <w:r w:rsidR="00471867" w:rsidRPr="0076779F">
        <w:rPr>
          <w:rFonts w:ascii="GHEA Grapalat" w:hAnsi="GHEA Grapalat"/>
          <w:sz w:val="20"/>
          <w:lang w:val="hy-AM"/>
        </w:rPr>
        <w:t>3</w:t>
      </w:r>
      <w:r w:rsidRPr="0076779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76779F" w:rsidRDefault="00071D1C" w:rsidP="00EF3662">
      <w:pPr>
        <w:ind w:firstLine="709"/>
        <w:jc w:val="both"/>
        <w:rPr>
          <w:rFonts w:ascii="GHEA Grapalat" w:hAnsi="GHEA Grapalat"/>
          <w:sz w:val="20"/>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2.3 Վաճառողն իրավունք ունի`</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2.3.1 Գնորդից պահանջել ընդունելու պայմանագրով նախատեսված </w:t>
      </w:r>
      <w:r w:rsidRPr="0076779F">
        <w:rPr>
          <w:rFonts w:ascii="GHEA Grapalat" w:hAnsi="GHEA Grapalat" w:cs="Sylfaen"/>
          <w:sz w:val="20"/>
          <w:lang w:val="hy-AM"/>
        </w:rPr>
        <w:t>կար</w:t>
      </w:r>
      <w:r w:rsidRPr="0076779F">
        <w:rPr>
          <w:rFonts w:ascii="GHEA Grapalat" w:hAnsi="GHEA Grapalat" w:cs="Times Armenian"/>
          <w:sz w:val="20"/>
          <w:lang w:val="hy-AM"/>
        </w:rPr>
        <w:t>գ</w:t>
      </w:r>
      <w:r w:rsidRPr="0076779F">
        <w:rPr>
          <w:rFonts w:ascii="GHEA Grapalat" w:hAnsi="GHEA Grapalat" w:cs="Sylfaen"/>
          <w:sz w:val="20"/>
          <w:lang w:val="hy-AM"/>
        </w:rPr>
        <w:t>ով</w:t>
      </w:r>
      <w:r w:rsidRPr="0076779F">
        <w:rPr>
          <w:rFonts w:ascii="GHEA Grapalat" w:hAnsi="GHEA Grapalat" w:cs="Times Armenian"/>
          <w:sz w:val="20"/>
          <w:lang w:val="hy-AM"/>
        </w:rPr>
        <w:t xml:space="preserve">, </w:t>
      </w:r>
      <w:r w:rsidRPr="0076779F">
        <w:rPr>
          <w:rFonts w:ascii="GHEA Grapalat" w:hAnsi="GHEA Grapalat" w:cs="Sylfaen"/>
          <w:sz w:val="20"/>
          <w:lang w:val="hy-AM"/>
        </w:rPr>
        <w:t>ծավալներով,</w:t>
      </w:r>
      <w:r w:rsidRPr="0076779F">
        <w:rPr>
          <w:rFonts w:ascii="GHEA Grapalat" w:hAnsi="GHEA Grapalat" w:cs="Times Armenian"/>
          <w:sz w:val="20"/>
          <w:lang w:val="hy-AM"/>
        </w:rPr>
        <w:t xml:space="preserve"> ժամկետներում և հասցեով</w:t>
      </w:r>
      <w:r w:rsidRPr="0076779F">
        <w:rPr>
          <w:rFonts w:ascii="GHEA Grapalat" w:hAnsi="GHEA Grapalat"/>
          <w:sz w:val="20"/>
          <w:lang w:val="hy-AM"/>
        </w:rPr>
        <w:t xml:space="preserve"> մատակարարված ապրանքը: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2.3.2 Գնորդից պահանջել վճարելու պայմանագրով նախատեսված </w:t>
      </w:r>
      <w:r w:rsidRPr="0076779F">
        <w:rPr>
          <w:rFonts w:ascii="GHEA Grapalat" w:hAnsi="GHEA Grapalat" w:cs="Sylfaen"/>
          <w:sz w:val="20"/>
          <w:lang w:val="hy-AM"/>
        </w:rPr>
        <w:t>կար</w:t>
      </w:r>
      <w:r w:rsidRPr="0076779F">
        <w:rPr>
          <w:rFonts w:ascii="GHEA Grapalat" w:hAnsi="GHEA Grapalat" w:cs="Times Armenian"/>
          <w:sz w:val="20"/>
          <w:lang w:val="hy-AM"/>
        </w:rPr>
        <w:t>գ</w:t>
      </w:r>
      <w:r w:rsidRPr="0076779F">
        <w:rPr>
          <w:rFonts w:ascii="GHEA Grapalat" w:hAnsi="GHEA Grapalat" w:cs="Sylfaen"/>
          <w:sz w:val="20"/>
          <w:lang w:val="hy-AM"/>
        </w:rPr>
        <w:t>ով</w:t>
      </w:r>
      <w:r w:rsidRPr="0076779F">
        <w:rPr>
          <w:rFonts w:ascii="GHEA Grapalat" w:hAnsi="GHEA Grapalat" w:cs="Times Armenian"/>
          <w:sz w:val="20"/>
          <w:lang w:val="hy-AM"/>
        </w:rPr>
        <w:t xml:space="preserve">, </w:t>
      </w:r>
      <w:r w:rsidRPr="0076779F">
        <w:rPr>
          <w:rFonts w:ascii="GHEA Grapalat" w:hAnsi="GHEA Grapalat" w:cs="Sylfaen"/>
          <w:sz w:val="20"/>
          <w:lang w:val="hy-AM"/>
        </w:rPr>
        <w:t>ծավալներով,</w:t>
      </w:r>
      <w:r w:rsidRPr="0076779F">
        <w:rPr>
          <w:rFonts w:ascii="GHEA Grapalat" w:hAnsi="GHEA Grapalat" w:cs="Times Armenian"/>
          <w:sz w:val="20"/>
          <w:lang w:val="hy-AM"/>
        </w:rPr>
        <w:t xml:space="preserve"> ժամկետներում և հասցեով</w:t>
      </w:r>
      <w:r w:rsidRPr="0076779F">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2.3.</w:t>
      </w:r>
      <w:r w:rsidR="00283F0A" w:rsidRPr="0076779F">
        <w:rPr>
          <w:rFonts w:ascii="GHEA Grapalat" w:hAnsi="GHEA Grapalat"/>
          <w:sz w:val="20"/>
          <w:lang w:val="hy-AM"/>
        </w:rPr>
        <w:t xml:space="preserve">3 </w:t>
      </w:r>
      <w:r w:rsidRPr="0076779F">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2.3.</w:t>
      </w:r>
      <w:r w:rsidR="00283F0A" w:rsidRPr="0076779F">
        <w:rPr>
          <w:rFonts w:ascii="GHEA Grapalat" w:hAnsi="GHEA Grapalat"/>
          <w:sz w:val="20"/>
          <w:lang w:val="hy-AM"/>
        </w:rPr>
        <w:t>3</w:t>
      </w:r>
      <w:r w:rsidRPr="0076779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2.3.</w:t>
      </w:r>
      <w:r w:rsidR="00283F0A" w:rsidRPr="0076779F">
        <w:rPr>
          <w:rFonts w:ascii="GHEA Grapalat" w:hAnsi="GHEA Grapalat"/>
          <w:sz w:val="20"/>
          <w:lang w:val="hy-AM"/>
        </w:rPr>
        <w:t>4</w:t>
      </w:r>
      <w:r w:rsidRPr="0076779F">
        <w:rPr>
          <w:rFonts w:ascii="GHEA Grapalat" w:hAnsi="GHEA Grapalat"/>
          <w:sz w:val="20"/>
          <w:lang w:val="hy-AM"/>
        </w:rPr>
        <w:t xml:space="preserve"> Գնորդի համաձայնությամբ վաղաժամկետ մատակարարել ապրանքը։ </w:t>
      </w:r>
    </w:p>
    <w:p w:rsidR="009E45F3" w:rsidRPr="0076779F" w:rsidRDefault="009E45F3" w:rsidP="00EF3662">
      <w:pPr>
        <w:ind w:firstLine="709"/>
        <w:jc w:val="both"/>
        <w:rPr>
          <w:rFonts w:ascii="GHEA Grapalat" w:hAnsi="GHEA Grapalat"/>
          <w:sz w:val="20"/>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2.4 Վաճառողը պարտավոր է`</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2.4.1 Գնորդին հանձնել ապրանքը` պայմանագրով նախատեսված կարգով, </w:t>
      </w:r>
      <w:r w:rsidRPr="0076779F">
        <w:rPr>
          <w:rFonts w:ascii="GHEA Grapalat" w:hAnsi="GHEA Grapalat" w:cs="Sylfaen"/>
          <w:sz w:val="20"/>
          <w:lang w:val="hy-AM"/>
        </w:rPr>
        <w:t>ծավալներով,</w:t>
      </w:r>
      <w:r w:rsidRPr="0076779F">
        <w:rPr>
          <w:rFonts w:ascii="GHEA Grapalat" w:hAnsi="GHEA Grapalat" w:cs="Times Armenian"/>
          <w:sz w:val="20"/>
          <w:lang w:val="hy-AM"/>
        </w:rPr>
        <w:t xml:space="preserve"> ժամկետներում և հասցեով:</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2.4.3 Գնորդին հանձնել երրորդ անձանց իրավունքներից ազատ ապրանք:</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2.4.8 Պայմանագրով նախատեսված դեպքերում վճարել պայմանագրի </w:t>
      </w:r>
      <w:r w:rsidR="00D320A2" w:rsidRPr="0076779F">
        <w:rPr>
          <w:rFonts w:ascii="GHEA Grapalat" w:hAnsi="GHEA Grapalat"/>
          <w:sz w:val="20"/>
          <w:lang w:val="hy-AM"/>
        </w:rPr>
        <w:t>6</w:t>
      </w:r>
      <w:r w:rsidRPr="0076779F">
        <w:rPr>
          <w:rFonts w:ascii="GHEA Grapalat" w:hAnsi="GHEA Grapalat"/>
          <w:sz w:val="20"/>
          <w:lang w:val="hy-AM"/>
        </w:rPr>
        <w:t xml:space="preserve">.2 և </w:t>
      </w:r>
      <w:r w:rsidR="00D320A2" w:rsidRPr="0076779F">
        <w:rPr>
          <w:rFonts w:ascii="GHEA Grapalat" w:hAnsi="GHEA Grapalat"/>
          <w:sz w:val="20"/>
          <w:lang w:val="hy-AM"/>
        </w:rPr>
        <w:t>6</w:t>
      </w:r>
      <w:r w:rsidRPr="0076779F">
        <w:rPr>
          <w:rFonts w:ascii="GHEA Grapalat" w:hAnsi="GHEA Grapalat"/>
          <w:sz w:val="20"/>
          <w:lang w:val="hy-AM"/>
        </w:rPr>
        <w:t>.</w:t>
      </w:r>
      <w:r w:rsidR="00D320A2" w:rsidRPr="0076779F">
        <w:rPr>
          <w:rFonts w:ascii="GHEA Grapalat" w:hAnsi="GHEA Grapalat"/>
          <w:sz w:val="20"/>
          <w:lang w:val="hy-AM"/>
        </w:rPr>
        <w:t>3</w:t>
      </w:r>
      <w:r w:rsidRPr="0076779F">
        <w:rPr>
          <w:rFonts w:ascii="GHEA Grapalat" w:hAnsi="GHEA Grapalat"/>
          <w:sz w:val="20"/>
          <w:lang w:val="hy-AM"/>
        </w:rPr>
        <w:t xml:space="preserve">  կետերով նախատեսված տույժը և տուգանքը։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2.4.9 Գնորդին հանձնել ապրանքի պատկանելիքները և համապատասխան փաստաթղթերը։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lastRenderedPageBreak/>
        <w:t xml:space="preserve">2.4.10 Պայմանագրի 2.1.7 կետի համաձայն </w:t>
      </w:r>
      <w:r w:rsidR="00D320A2" w:rsidRPr="0076779F">
        <w:rPr>
          <w:rFonts w:ascii="GHEA Grapalat" w:hAnsi="GHEA Grapalat"/>
          <w:sz w:val="20"/>
          <w:lang w:val="hy-AM"/>
        </w:rPr>
        <w:t>պ</w:t>
      </w:r>
      <w:r w:rsidRPr="0076779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2.4.11 </w:t>
      </w:r>
      <w:r w:rsidR="00BF4538" w:rsidRPr="0076779F">
        <w:rPr>
          <w:rFonts w:ascii="GHEA Grapalat" w:hAnsi="GHEA Grapalat"/>
          <w:sz w:val="20"/>
          <w:lang w:val="hy-AM"/>
        </w:rPr>
        <w:t>Որակավորման և պայմանագրի ապահովում ներկայացրած անձը պարտավոր է ապահովումների</w:t>
      </w:r>
      <w:r w:rsidRPr="0076779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76779F" w:rsidRDefault="00071D1C" w:rsidP="00EF3662">
      <w:pPr>
        <w:ind w:firstLine="709"/>
        <w:jc w:val="both"/>
        <w:rPr>
          <w:rFonts w:ascii="GHEA Grapalat" w:hAnsi="GHEA Grapalat"/>
          <w:lang w:val="hy-AM"/>
        </w:rPr>
      </w:pPr>
    </w:p>
    <w:p w:rsidR="00071D1C" w:rsidRPr="0076779F" w:rsidRDefault="00071D1C" w:rsidP="00EF3662">
      <w:pPr>
        <w:ind w:firstLine="709"/>
        <w:jc w:val="center"/>
        <w:rPr>
          <w:rFonts w:ascii="GHEA Grapalat" w:hAnsi="GHEA Grapalat"/>
          <w:b/>
          <w:sz w:val="20"/>
          <w:lang w:val="hy-AM"/>
        </w:rPr>
      </w:pPr>
      <w:r w:rsidRPr="0076779F">
        <w:rPr>
          <w:rFonts w:ascii="GHEA Grapalat" w:hAnsi="GHEA Grapalat"/>
          <w:b/>
          <w:sz w:val="20"/>
          <w:lang w:val="hy-AM"/>
        </w:rPr>
        <w:t>3. ՊԱՅՄԱՆԱԳՐԻ ԳԻՆԸ ԵՎ ՎՃԱՐՄԱՆ ԿԱՐԳԸ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3.1  Պայմանագրի գինը կազմում է ________________ ՀՀ դրամ, ներառյալ ԱԱՀ-ն</w:t>
      </w:r>
      <w:r w:rsidR="008061D6" w:rsidRPr="0076779F">
        <w:rPr>
          <w:rFonts w:ascii="GHEA Grapalat" w:hAnsi="GHEA Grapalat"/>
          <w:sz w:val="20"/>
          <w:lang w:val="hy-AM"/>
        </w:rPr>
        <w:t>:</w:t>
      </w:r>
      <w:r w:rsidR="00383BC3" w:rsidRPr="0076779F">
        <w:rPr>
          <w:rFonts w:ascii="GHEA Grapalat" w:hAnsi="GHEA Grapalat"/>
          <w:sz w:val="20"/>
          <w:vertAlign w:val="superscript"/>
          <w:lang w:val="hy-AM"/>
        </w:rPr>
        <w:t>17</w:t>
      </w:r>
      <w:r w:rsidR="007942E8" w:rsidRPr="0076779F">
        <w:rPr>
          <w:rFonts w:ascii="GHEA Grapalat" w:hAnsi="GHEA Grapalat"/>
          <w:sz w:val="20"/>
          <w:vertAlign w:val="superscript"/>
          <w:lang w:val="hy-AM"/>
        </w:rPr>
        <w:t>29</w:t>
      </w:r>
      <w:r w:rsidRPr="0076779F">
        <w:rPr>
          <w:rStyle w:val="af6"/>
          <w:rFonts w:ascii="GHEA Grapalat" w:hAnsi="GHEA Grapalat"/>
          <w:sz w:val="20"/>
          <w:lang w:val="hy-AM"/>
        </w:rPr>
        <w:footnoteReference w:id="4"/>
      </w:r>
      <w:r w:rsidRPr="0076779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76779F" w:rsidRDefault="00071D1C" w:rsidP="00190C72">
      <w:pPr>
        <w:ind w:firstLine="720"/>
        <w:jc w:val="both"/>
        <w:rPr>
          <w:rFonts w:ascii="GHEA Grapalat" w:hAnsi="GHEA Grapalat" w:cs="Sylfaen"/>
          <w:sz w:val="20"/>
          <w:lang w:val="hy-AM"/>
        </w:rPr>
      </w:pPr>
      <w:r w:rsidRPr="0076779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76779F">
        <w:rPr>
          <w:rStyle w:val="af6"/>
          <w:rFonts w:ascii="GHEA Grapalat" w:hAnsi="GHEA Grapalat" w:cs="Sylfaen"/>
          <w:sz w:val="20"/>
          <w:lang w:val="hy-AM"/>
        </w:rPr>
        <w:footnoteReference w:id="5"/>
      </w:r>
      <w:r w:rsidRPr="0076779F">
        <w:rPr>
          <w:rFonts w:ascii="GHEA Grapalat" w:hAnsi="GHEA Grapalat"/>
          <w:sz w:val="20"/>
          <w:lang w:val="hy-AM"/>
        </w:rPr>
        <w:t xml:space="preserve"> </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3.3 Գնորդն իրեն մատակարարված </w:t>
      </w:r>
      <w:r w:rsidR="00D320A2" w:rsidRPr="0076779F">
        <w:rPr>
          <w:rFonts w:ascii="GHEA Grapalat" w:hAnsi="GHEA Grapalat"/>
          <w:sz w:val="20"/>
          <w:lang w:val="hy-AM"/>
        </w:rPr>
        <w:t>ա</w:t>
      </w:r>
      <w:r w:rsidRPr="0076779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6779F">
        <w:rPr>
          <w:rFonts w:ascii="GHEA Grapalat" w:hAnsi="GHEA Grapalat"/>
          <w:sz w:val="20"/>
          <w:lang w:val="hy-AM"/>
        </w:rPr>
        <w:t>2</w:t>
      </w:r>
      <w:r w:rsidRPr="0076779F">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76779F">
        <w:rPr>
          <w:rFonts w:ascii="GHEA Grapalat" w:hAnsi="GHEA Grapalat"/>
          <w:sz w:val="20"/>
          <w:lang w:val="hy-AM"/>
        </w:rPr>
        <w:t>3</w:t>
      </w:r>
      <w:r w:rsidR="00EF3662" w:rsidRPr="0076779F">
        <w:rPr>
          <w:rFonts w:ascii="GHEA Grapalat" w:hAnsi="GHEA Grapalat"/>
          <w:sz w:val="20"/>
          <w:lang w:val="hy-AM"/>
        </w:rPr>
        <w:t>0</w:t>
      </w:r>
      <w:r w:rsidRPr="0076779F">
        <w:rPr>
          <w:rFonts w:ascii="GHEA Grapalat" w:hAnsi="GHEA Grapalat"/>
          <w:sz w:val="20"/>
          <w:lang w:val="hy-AM"/>
        </w:rPr>
        <w:t xml:space="preserve">-ը: </w:t>
      </w:r>
    </w:p>
    <w:p w:rsidR="00071D1C" w:rsidRPr="0076779F" w:rsidRDefault="00071D1C" w:rsidP="00EF3662">
      <w:pPr>
        <w:ind w:firstLine="720"/>
        <w:jc w:val="both"/>
        <w:rPr>
          <w:rFonts w:ascii="GHEA Grapalat" w:hAnsi="GHEA Grapalat" w:cs="Sylfaen"/>
          <w:i/>
          <w:sz w:val="20"/>
          <w:u w:val="single"/>
          <w:lang w:val="hy-AM"/>
        </w:rPr>
      </w:pPr>
    </w:p>
    <w:p w:rsidR="00071D1C" w:rsidRPr="0076779F" w:rsidRDefault="00071D1C" w:rsidP="00EF3662">
      <w:pPr>
        <w:ind w:firstLine="709"/>
        <w:jc w:val="center"/>
        <w:rPr>
          <w:rFonts w:ascii="GHEA Grapalat" w:hAnsi="GHEA Grapalat"/>
          <w:b/>
          <w:sz w:val="20"/>
          <w:lang w:val="hy-AM"/>
        </w:rPr>
      </w:pPr>
      <w:r w:rsidRPr="0076779F">
        <w:rPr>
          <w:rFonts w:ascii="GHEA Grapalat" w:hAnsi="GHEA Grapalat"/>
          <w:b/>
          <w:sz w:val="20"/>
          <w:lang w:val="hy-AM"/>
        </w:rPr>
        <w:t>4. ԱՊՐԱՆՔԻ ՈՐԱԿԸ ԵՎ ԵՐԱՇԽԻՔԸ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76779F">
        <w:rPr>
          <w:rFonts w:ascii="GHEA Grapalat" w:hAnsi="GHEA Grapalat"/>
          <w:sz w:val="20"/>
          <w:lang w:val="hy-AM"/>
        </w:rPr>
        <w:t xml:space="preserve"> </w:t>
      </w:r>
    </w:p>
    <w:p w:rsidR="009E45F3" w:rsidRPr="0076779F" w:rsidRDefault="009E45F3" w:rsidP="00EF3662">
      <w:pPr>
        <w:ind w:firstLine="709"/>
        <w:jc w:val="both"/>
        <w:rPr>
          <w:rFonts w:ascii="GHEA Grapalat" w:hAnsi="GHEA Grapalat"/>
          <w:sz w:val="20"/>
          <w:lang w:val="hy-AM"/>
        </w:rPr>
      </w:pPr>
    </w:p>
    <w:p w:rsidR="009E45F3" w:rsidRPr="0076779F" w:rsidRDefault="009E45F3" w:rsidP="00EF3662">
      <w:pPr>
        <w:ind w:firstLine="709"/>
        <w:jc w:val="center"/>
        <w:rPr>
          <w:rFonts w:ascii="GHEA Grapalat" w:hAnsi="GHEA Grapalat"/>
          <w:b/>
          <w:sz w:val="20"/>
          <w:lang w:val="hy-AM"/>
        </w:rPr>
      </w:pPr>
      <w:r w:rsidRPr="0076779F">
        <w:rPr>
          <w:rFonts w:ascii="GHEA Grapalat" w:hAnsi="GHEA Grapalat"/>
          <w:b/>
          <w:sz w:val="20"/>
          <w:lang w:val="hy-AM"/>
        </w:rPr>
        <w:t>5. ԱՊՐԱՆՔԻ ՀԱՆՁՆՈՒՄԸ ԵՎ ԸՆԴՈՒՆՈՒՄԸ</w:t>
      </w:r>
    </w:p>
    <w:p w:rsidR="009E45F3" w:rsidRPr="0076779F" w:rsidRDefault="009E45F3" w:rsidP="00EF3662">
      <w:pPr>
        <w:ind w:firstLine="720"/>
        <w:jc w:val="both"/>
        <w:rPr>
          <w:rFonts w:ascii="GHEA Grapalat" w:hAnsi="GHEA Grapalat" w:cs="Sylfaen"/>
          <w:sz w:val="20"/>
          <w:lang w:val="hy-AM"/>
        </w:rPr>
      </w:pPr>
      <w:r w:rsidRPr="0076779F">
        <w:rPr>
          <w:rFonts w:ascii="GHEA Grapalat" w:hAnsi="GHEA Grapalat"/>
          <w:sz w:val="20"/>
          <w:lang w:val="hy-AM"/>
        </w:rPr>
        <w:t xml:space="preserve">5.1 Մատակարարված ապրանքն </w:t>
      </w:r>
      <w:r w:rsidRPr="0076779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76779F" w:rsidRDefault="009E45F3" w:rsidP="00EF3662">
      <w:pPr>
        <w:ind w:firstLine="720"/>
        <w:jc w:val="both"/>
        <w:rPr>
          <w:rFonts w:ascii="GHEA Grapalat" w:hAnsi="GHEA Grapalat" w:cs="Sylfaen"/>
          <w:sz w:val="20"/>
          <w:szCs w:val="20"/>
          <w:lang w:val="hy-AM"/>
        </w:rPr>
      </w:pPr>
      <w:r w:rsidRPr="0076779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6779F">
        <w:rPr>
          <w:rFonts w:ascii="GHEA Grapalat" w:hAnsi="GHEA Grapalat" w:cs="Sylfaen"/>
          <w:sz w:val="20"/>
          <w:szCs w:val="20"/>
          <w:lang w:val="hy-AM"/>
        </w:rPr>
        <w:t xml:space="preserve"> և </w:t>
      </w:r>
      <w:r w:rsidRPr="0076779F">
        <w:rPr>
          <w:rFonts w:ascii="GHEA Grapalat" w:hAnsi="GHEA Grapalat" w:cs="Sylfaen"/>
          <w:sz w:val="20"/>
          <w:szCs w:val="20"/>
          <w:lang w:val="hy-AM"/>
        </w:rPr>
        <w:t>հանձնման-ընդունման արձանագրությ</w:t>
      </w:r>
      <w:r w:rsidR="00A232D9" w:rsidRPr="0076779F">
        <w:rPr>
          <w:rFonts w:ascii="GHEA Grapalat" w:hAnsi="GHEA Grapalat" w:cs="Sylfaen"/>
          <w:sz w:val="20"/>
          <w:szCs w:val="20"/>
          <w:lang w:val="hy-AM"/>
        </w:rPr>
        <w:t xml:space="preserve">ան </w:t>
      </w:r>
      <w:r w:rsidR="00190C72" w:rsidRPr="0076779F">
        <w:rPr>
          <w:rFonts w:ascii="GHEA Grapalat" w:hAnsi="GHEA Grapalat" w:cs="Sylfaen"/>
          <w:sz w:val="20"/>
          <w:szCs w:val="20"/>
          <w:u w:val="single"/>
          <w:lang w:val="hy-AM"/>
        </w:rPr>
        <w:t>2</w:t>
      </w:r>
      <w:r w:rsidR="00A232D9" w:rsidRPr="0076779F">
        <w:rPr>
          <w:rFonts w:ascii="GHEA Grapalat" w:hAnsi="GHEA Grapalat" w:cs="Sylfaen"/>
          <w:sz w:val="20"/>
          <w:szCs w:val="20"/>
          <w:lang w:val="hy-AM"/>
        </w:rPr>
        <w:t xml:space="preserve"> օրինակ</w:t>
      </w:r>
      <w:r w:rsidRPr="0076779F">
        <w:rPr>
          <w:rFonts w:ascii="GHEA Grapalat" w:hAnsi="GHEA Grapalat" w:cs="Sylfaen"/>
          <w:sz w:val="20"/>
          <w:szCs w:val="20"/>
          <w:lang w:val="hy-AM"/>
        </w:rPr>
        <w:t xml:space="preserve"> (հավելված N 3): </w:t>
      </w:r>
    </w:p>
    <w:p w:rsidR="00A232D9" w:rsidRPr="0076779F" w:rsidRDefault="009123CA" w:rsidP="00A232D9">
      <w:pPr>
        <w:ind w:firstLine="720"/>
        <w:jc w:val="both"/>
        <w:rPr>
          <w:rFonts w:ascii="GHEA Grapalat" w:hAnsi="GHEA Grapalat" w:cs="Sylfaen"/>
          <w:sz w:val="20"/>
          <w:lang w:val="hy-AM"/>
        </w:rPr>
      </w:pPr>
      <w:r w:rsidRPr="0076779F">
        <w:rPr>
          <w:rFonts w:ascii="GHEA Grapalat" w:hAnsi="GHEA Grapalat" w:cs="Sylfaen"/>
          <w:sz w:val="20"/>
          <w:lang w:val="hy-AM"/>
        </w:rPr>
        <w:t xml:space="preserve">5.2 </w:t>
      </w:r>
      <w:r w:rsidR="00A232D9" w:rsidRPr="0076779F">
        <w:rPr>
          <w:rFonts w:ascii="GHEA Grapalat" w:hAnsi="GHEA Grapalat" w:cs="Sylfaen"/>
          <w:sz w:val="20"/>
          <w:lang w:val="hy-AM"/>
        </w:rPr>
        <w:t xml:space="preserve">Հանձնման-ընդունման արձանագրությունը ստորագրվում է, եթե </w:t>
      </w:r>
      <w:r w:rsidR="00A232D9" w:rsidRPr="0076779F">
        <w:rPr>
          <w:rFonts w:ascii="GHEA Grapalat" w:hAnsi="GHEA Grapalat"/>
          <w:sz w:val="20"/>
          <w:lang w:val="pt-BR"/>
        </w:rPr>
        <w:t xml:space="preserve">մատակարարված ապրանքը </w:t>
      </w:r>
      <w:r w:rsidR="00A232D9" w:rsidRPr="0076779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76779F" w:rsidRDefault="00A232D9" w:rsidP="00A232D9">
      <w:pPr>
        <w:ind w:firstLine="720"/>
        <w:jc w:val="both"/>
        <w:rPr>
          <w:rFonts w:ascii="GHEA Grapalat" w:hAnsi="GHEA Grapalat" w:cs="Sylfaen"/>
          <w:sz w:val="20"/>
          <w:lang w:val="hy-AM"/>
        </w:rPr>
      </w:pPr>
      <w:r w:rsidRPr="0076779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76779F" w:rsidRDefault="00A232D9" w:rsidP="00A232D9">
      <w:pPr>
        <w:ind w:firstLine="720"/>
        <w:jc w:val="both"/>
        <w:rPr>
          <w:rFonts w:ascii="GHEA Grapalat" w:hAnsi="GHEA Grapalat" w:cs="Sylfaen"/>
          <w:sz w:val="20"/>
          <w:lang w:val="hy-AM"/>
        </w:rPr>
      </w:pPr>
      <w:r w:rsidRPr="0076779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76779F" w:rsidRDefault="009123CA" w:rsidP="00A232D9">
      <w:pPr>
        <w:ind w:firstLine="709"/>
        <w:jc w:val="both"/>
        <w:rPr>
          <w:rFonts w:ascii="GHEA Grapalat" w:hAnsi="GHEA Grapalat"/>
          <w:sz w:val="20"/>
          <w:lang w:val="hy-AM"/>
        </w:rPr>
      </w:pPr>
      <w:r w:rsidRPr="0076779F">
        <w:rPr>
          <w:rFonts w:ascii="GHEA Grapalat" w:hAnsi="GHEA Grapalat"/>
          <w:sz w:val="20"/>
          <w:lang w:val="hy-AM"/>
        </w:rPr>
        <w:t xml:space="preserve">5.3 </w:t>
      </w:r>
      <w:r w:rsidR="00A232D9" w:rsidRPr="0076779F">
        <w:rPr>
          <w:rFonts w:ascii="GHEA Grapalat" w:hAnsi="GHEA Grapalat"/>
          <w:sz w:val="20"/>
          <w:lang w:val="hy-AM"/>
        </w:rPr>
        <w:t xml:space="preserve">Գնորդը հանձնման-ընդունման արձանագրությունը ստանալու </w:t>
      </w:r>
      <w:r w:rsidR="00A232D9" w:rsidRPr="0076779F">
        <w:rPr>
          <w:rFonts w:ascii="GHEA Grapalat" w:hAnsi="GHEA Grapalat" w:cs="Sylfaen"/>
          <w:sz w:val="20"/>
          <w:szCs w:val="20"/>
          <w:lang w:val="hy-AM"/>
        </w:rPr>
        <w:t xml:space="preserve">օրվան հաջորդող աշխատանքային օրվանից հաշված </w:t>
      </w:r>
      <w:r w:rsidR="00190C72" w:rsidRPr="0076779F">
        <w:rPr>
          <w:rFonts w:ascii="GHEA Grapalat" w:hAnsi="GHEA Grapalat" w:cs="Sylfaen"/>
          <w:sz w:val="20"/>
          <w:szCs w:val="20"/>
          <w:u w:val="single"/>
          <w:lang w:val="hy-AM"/>
        </w:rPr>
        <w:t>5</w:t>
      </w:r>
      <w:r w:rsidR="00A232D9" w:rsidRPr="0076779F">
        <w:rPr>
          <w:rFonts w:ascii="GHEA Grapalat" w:hAnsi="GHEA Grapalat" w:cs="Sylfaen"/>
          <w:sz w:val="20"/>
          <w:szCs w:val="20"/>
          <w:lang w:val="hy-AM"/>
        </w:rPr>
        <w:t xml:space="preserve"> աշխատանքային օրվա ընթացքում </w:t>
      </w:r>
      <w:r w:rsidR="00A232D9" w:rsidRPr="0076779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76779F" w:rsidRDefault="009123CA" w:rsidP="00EF3662">
      <w:pPr>
        <w:ind w:firstLine="720"/>
        <w:jc w:val="both"/>
        <w:rPr>
          <w:rFonts w:ascii="GHEA Grapalat" w:hAnsi="GHEA Grapalat" w:cs="Sylfaen"/>
          <w:sz w:val="20"/>
          <w:lang w:val="hy-AM"/>
        </w:rPr>
      </w:pPr>
      <w:r w:rsidRPr="0076779F">
        <w:rPr>
          <w:rFonts w:ascii="GHEA Grapalat" w:hAnsi="GHEA Grapalat"/>
          <w:sz w:val="20"/>
          <w:lang w:val="hy-AM"/>
        </w:rPr>
        <w:t xml:space="preserve">5.4 </w:t>
      </w:r>
      <w:r w:rsidRPr="0076779F">
        <w:rPr>
          <w:rFonts w:ascii="GHEA Grapalat" w:hAnsi="GHEA Grapalat" w:cs="Sylfaen"/>
          <w:sz w:val="20"/>
          <w:lang w:val="hy-AM"/>
        </w:rPr>
        <w:t>Եթե պայմանագրի 5.</w:t>
      </w:r>
      <w:r w:rsidR="00A232D9" w:rsidRPr="0076779F">
        <w:rPr>
          <w:rFonts w:ascii="GHEA Grapalat" w:hAnsi="GHEA Grapalat" w:cs="Sylfaen"/>
          <w:sz w:val="20"/>
          <w:lang w:val="hy-AM"/>
        </w:rPr>
        <w:t>3</w:t>
      </w:r>
      <w:r w:rsidRPr="0076779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6779F">
        <w:rPr>
          <w:rFonts w:ascii="GHEA Grapalat" w:hAnsi="GHEA Grapalat" w:cs="Sylfaen"/>
          <w:sz w:val="20"/>
          <w:lang w:val="hy-AM"/>
        </w:rPr>
        <w:t>3</w:t>
      </w:r>
      <w:r w:rsidRPr="0076779F">
        <w:rPr>
          <w:rFonts w:ascii="GHEA Grapalat" w:hAnsi="GHEA Grapalat" w:cs="Sylfaen"/>
          <w:sz w:val="20"/>
          <w:lang w:val="hy-AM"/>
        </w:rPr>
        <w:t xml:space="preserve"> կետով սահման</w:t>
      </w:r>
      <w:r w:rsidRPr="0076779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6779F">
        <w:rPr>
          <w:rFonts w:ascii="GHEA Grapalat" w:hAnsi="GHEA Grapalat" w:cs="Sylfaen"/>
          <w:sz w:val="20"/>
          <w:lang w:val="hy-AM"/>
        </w:rPr>
        <w:softHyphen/>
        <w:t xml:space="preserve">գրությունը: </w:t>
      </w:r>
    </w:p>
    <w:p w:rsidR="009123CA" w:rsidRPr="0076779F" w:rsidRDefault="009123CA" w:rsidP="00EF3662">
      <w:pPr>
        <w:ind w:firstLine="720"/>
        <w:jc w:val="both"/>
        <w:rPr>
          <w:rFonts w:ascii="GHEA Grapalat" w:hAnsi="GHEA Grapalat" w:cs="Sylfaen"/>
          <w:sz w:val="20"/>
          <w:lang w:val="hy-AM"/>
        </w:rPr>
      </w:pPr>
    </w:p>
    <w:p w:rsidR="009123CA" w:rsidRPr="0076779F" w:rsidRDefault="009123CA" w:rsidP="00EF3662">
      <w:pPr>
        <w:ind w:firstLine="709"/>
        <w:jc w:val="center"/>
        <w:rPr>
          <w:rFonts w:ascii="GHEA Grapalat" w:hAnsi="GHEA Grapalat"/>
          <w:b/>
          <w:sz w:val="20"/>
          <w:lang w:val="hy-AM"/>
        </w:rPr>
      </w:pPr>
      <w:r w:rsidRPr="0076779F">
        <w:rPr>
          <w:rFonts w:ascii="GHEA Grapalat" w:hAnsi="GHEA Grapalat"/>
          <w:b/>
          <w:sz w:val="20"/>
          <w:lang w:val="hy-AM"/>
        </w:rPr>
        <w:t>6. ԿՈՂՄԵՐԻ ՊԱՏԱՍԽԱՆԱՏՎՈՒԹՅՈՒՆԸ</w:t>
      </w:r>
    </w:p>
    <w:p w:rsidR="009123CA" w:rsidRPr="0076779F" w:rsidRDefault="009123CA" w:rsidP="00EF3662">
      <w:pPr>
        <w:ind w:firstLine="709"/>
        <w:jc w:val="both"/>
        <w:rPr>
          <w:rFonts w:ascii="GHEA Grapalat" w:hAnsi="GHEA Grapalat"/>
          <w:sz w:val="20"/>
          <w:lang w:val="hy-AM"/>
        </w:rPr>
      </w:pPr>
      <w:r w:rsidRPr="0076779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76779F" w:rsidRDefault="009123CA" w:rsidP="00EF3662">
      <w:pPr>
        <w:ind w:firstLine="709"/>
        <w:jc w:val="both"/>
        <w:rPr>
          <w:rFonts w:ascii="GHEA Grapalat" w:hAnsi="GHEA Grapalat"/>
          <w:sz w:val="20"/>
          <w:lang w:val="hy-AM"/>
        </w:rPr>
      </w:pPr>
      <w:r w:rsidRPr="0076779F">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6779F">
        <w:rPr>
          <w:rFonts w:ascii="GHEA Grapalat" w:hAnsi="GHEA Grapalat"/>
          <w:sz w:val="20"/>
          <w:lang w:val="hy-AM"/>
        </w:rPr>
        <w:t xml:space="preserve">աշխատանքային </w:t>
      </w:r>
      <w:r w:rsidRPr="0076779F">
        <w:rPr>
          <w:rFonts w:ascii="GHEA Grapalat" w:hAnsi="GHEA Grapalat"/>
          <w:sz w:val="20"/>
          <w:lang w:val="hy-AM"/>
        </w:rPr>
        <w:t xml:space="preserve">օրվա համար գանձվում է տույժ` մատակարարման ենթակա, սակայն չմատակարարված ապրանքի գնի 0,05 </w:t>
      </w:r>
      <w:r w:rsidRPr="0076779F">
        <w:rPr>
          <w:rFonts w:ascii="GHEA Grapalat" w:hAnsi="GHEA Grapalat" w:cs="Sylfaen"/>
          <w:sz w:val="20"/>
          <w:lang w:val="hy-AM"/>
        </w:rPr>
        <w:t>(զրո ամբողջ հինգ հարյուրերրորդական) տոկոսի</w:t>
      </w:r>
      <w:r w:rsidRPr="0076779F">
        <w:rPr>
          <w:rFonts w:ascii="GHEA Grapalat" w:hAnsi="GHEA Grapalat"/>
          <w:sz w:val="20"/>
          <w:lang w:val="hy-AM"/>
        </w:rPr>
        <w:t xml:space="preserve">  չափով։</w:t>
      </w:r>
    </w:p>
    <w:p w:rsidR="007942E8" w:rsidRPr="0076779F" w:rsidRDefault="009123CA" w:rsidP="007942E8">
      <w:pPr>
        <w:ind w:firstLine="709"/>
        <w:jc w:val="both"/>
        <w:rPr>
          <w:rFonts w:ascii="GHEA Grapalat" w:hAnsi="GHEA Grapalat"/>
          <w:sz w:val="20"/>
          <w:lang w:val="hy-AM"/>
        </w:rPr>
      </w:pPr>
      <w:r w:rsidRPr="0076779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6779F">
        <w:rPr>
          <w:rFonts w:ascii="GHEA Grapalat" w:hAnsi="GHEA Grapalat" w:cs="Sylfaen"/>
          <w:sz w:val="20"/>
          <w:lang w:val="hy-AM"/>
        </w:rPr>
        <w:t>(զրո ամբողջ հինգ տասնորդական) տոկոսի</w:t>
      </w:r>
      <w:r w:rsidRPr="0076779F" w:rsidDel="009B7E9C">
        <w:rPr>
          <w:rFonts w:ascii="GHEA Grapalat" w:hAnsi="GHEA Grapalat"/>
          <w:sz w:val="20"/>
          <w:lang w:val="hy-AM"/>
        </w:rPr>
        <w:t xml:space="preserve"> </w:t>
      </w:r>
      <w:r w:rsidRPr="0076779F">
        <w:rPr>
          <w:rFonts w:ascii="GHEA Grapalat" w:hAnsi="GHEA Grapalat"/>
          <w:sz w:val="20"/>
          <w:lang w:val="hy-AM"/>
        </w:rPr>
        <w:t xml:space="preserve"> չափով</w:t>
      </w:r>
      <w:r w:rsidR="008061D6" w:rsidRPr="0076779F">
        <w:rPr>
          <w:rFonts w:ascii="GHEA Grapalat" w:hAnsi="GHEA Grapalat"/>
          <w:sz w:val="20"/>
          <w:lang w:val="hy-AM"/>
        </w:rPr>
        <w:t>:</w:t>
      </w:r>
      <w:r w:rsidR="00190C72" w:rsidRPr="0076779F">
        <w:rPr>
          <w:rFonts w:ascii="GHEA Grapalat" w:hAnsi="GHEA Grapalat"/>
          <w:sz w:val="20"/>
          <w:lang w:val="hy-AM"/>
        </w:rPr>
        <w:t xml:space="preserve"> </w:t>
      </w:r>
      <w:r w:rsidR="007942E8" w:rsidRPr="0076779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76779F" w:rsidRDefault="0094684E" w:rsidP="0094684E">
      <w:pPr>
        <w:ind w:firstLine="709"/>
        <w:jc w:val="both"/>
        <w:rPr>
          <w:rFonts w:ascii="GHEA Grapalat" w:hAnsi="GHEA Grapalat"/>
          <w:sz w:val="20"/>
          <w:lang w:val="hy-AM"/>
        </w:rPr>
      </w:pPr>
      <w:r w:rsidRPr="0076779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76779F" w:rsidRDefault="0094684E" w:rsidP="0094684E">
      <w:pPr>
        <w:ind w:firstLine="709"/>
        <w:jc w:val="both"/>
        <w:rPr>
          <w:rFonts w:ascii="GHEA Grapalat" w:hAnsi="GHEA Grapalat"/>
          <w:sz w:val="20"/>
          <w:lang w:val="hy-AM"/>
        </w:rPr>
      </w:pPr>
      <w:r w:rsidRPr="0076779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6779F">
        <w:rPr>
          <w:rFonts w:ascii="GHEA Grapalat" w:hAnsi="GHEA Grapalat"/>
          <w:sz w:val="20"/>
          <w:lang w:val="hy-AM"/>
        </w:rPr>
        <w:t xml:space="preserve">աշխատանքային </w:t>
      </w:r>
      <w:r w:rsidRPr="0076779F">
        <w:rPr>
          <w:rFonts w:ascii="GHEA Grapalat" w:hAnsi="GHEA Grapalat"/>
          <w:sz w:val="20"/>
          <w:lang w:val="hy-AM"/>
        </w:rPr>
        <w:t xml:space="preserve">օրվա համար հաշվարկվում է տույժ` վճարման ենթակա, սակայն չվճարված գումարի 0,05 </w:t>
      </w:r>
      <w:r w:rsidRPr="0076779F">
        <w:rPr>
          <w:rFonts w:ascii="GHEA Grapalat" w:hAnsi="GHEA Grapalat" w:cs="Sylfaen"/>
          <w:sz w:val="20"/>
          <w:lang w:val="hy-AM"/>
        </w:rPr>
        <w:t>(զրո ամբողջ հինգ հարյուրերրորդական) տոկոսի</w:t>
      </w:r>
      <w:r w:rsidRPr="0076779F">
        <w:rPr>
          <w:rFonts w:ascii="GHEA Grapalat" w:hAnsi="GHEA Grapalat"/>
          <w:sz w:val="20"/>
          <w:lang w:val="hy-AM"/>
        </w:rPr>
        <w:t xml:space="preserve">  չափով։</w:t>
      </w:r>
    </w:p>
    <w:p w:rsidR="0094684E" w:rsidRPr="0076779F" w:rsidRDefault="0094684E" w:rsidP="0094684E">
      <w:pPr>
        <w:ind w:firstLine="709"/>
        <w:jc w:val="both"/>
        <w:rPr>
          <w:rFonts w:ascii="GHEA Grapalat" w:hAnsi="GHEA Grapalat"/>
          <w:sz w:val="20"/>
          <w:lang w:val="hy-AM"/>
        </w:rPr>
      </w:pPr>
      <w:r w:rsidRPr="0076779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76779F" w:rsidRDefault="0094684E" w:rsidP="0094684E">
      <w:pPr>
        <w:ind w:firstLine="709"/>
        <w:jc w:val="both"/>
        <w:rPr>
          <w:rFonts w:ascii="GHEA Grapalat" w:hAnsi="GHEA Grapalat"/>
          <w:sz w:val="20"/>
          <w:lang w:val="hy-AM"/>
        </w:rPr>
      </w:pPr>
      <w:r w:rsidRPr="0076779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76779F" w:rsidRDefault="0094684E" w:rsidP="00EF3662">
      <w:pPr>
        <w:ind w:firstLine="709"/>
        <w:jc w:val="both"/>
        <w:rPr>
          <w:rFonts w:ascii="GHEA Grapalat" w:hAnsi="GHEA Grapalat"/>
          <w:sz w:val="20"/>
          <w:lang w:val="hy-AM"/>
        </w:rPr>
      </w:pPr>
    </w:p>
    <w:p w:rsidR="009F337A" w:rsidRPr="0076779F" w:rsidRDefault="009F337A" w:rsidP="009F337A">
      <w:pPr>
        <w:ind w:firstLine="709"/>
        <w:jc w:val="center"/>
        <w:rPr>
          <w:rFonts w:ascii="GHEA Grapalat" w:hAnsi="GHEA Grapalat"/>
          <w:b/>
          <w:sz w:val="20"/>
          <w:lang w:val="hy-AM"/>
        </w:rPr>
      </w:pPr>
      <w:r w:rsidRPr="0076779F">
        <w:rPr>
          <w:rFonts w:ascii="GHEA Grapalat" w:hAnsi="GHEA Grapalat"/>
          <w:b/>
          <w:sz w:val="20"/>
          <w:lang w:val="hy-AM"/>
        </w:rPr>
        <w:t>7. ԱՆՀԱՂԹԱՀԱՐԵԼԻ ՈՒԺԻ ԱԶԴԵՑՈՒԹՅՈՒՆԸ (ՖՈՐՍ-ՄԱԺՈՐ)</w:t>
      </w:r>
    </w:p>
    <w:p w:rsidR="009F337A" w:rsidRPr="0076779F" w:rsidRDefault="009F337A" w:rsidP="009F337A">
      <w:pPr>
        <w:ind w:firstLine="709"/>
        <w:jc w:val="both"/>
        <w:rPr>
          <w:rFonts w:ascii="GHEA Grapalat" w:hAnsi="GHEA Grapalat"/>
          <w:sz w:val="20"/>
          <w:lang w:val="hy-AM"/>
        </w:rPr>
      </w:pPr>
      <w:r w:rsidRPr="0076779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76779F" w:rsidRDefault="00071D1C" w:rsidP="00EF3662">
      <w:pPr>
        <w:ind w:firstLine="709"/>
        <w:jc w:val="both"/>
        <w:rPr>
          <w:rFonts w:ascii="GHEA Grapalat" w:hAnsi="GHEA Grapalat"/>
          <w:sz w:val="20"/>
          <w:lang w:val="hy-AM"/>
        </w:rPr>
      </w:pPr>
    </w:p>
    <w:p w:rsidR="00071D1C" w:rsidRPr="0076779F" w:rsidRDefault="00071D1C" w:rsidP="00EF3662">
      <w:pPr>
        <w:ind w:firstLine="709"/>
        <w:jc w:val="center"/>
        <w:rPr>
          <w:rFonts w:ascii="GHEA Grapalat" w:hAnsi="GHEA Grapalat"/>
          <w:b/>
          <w:sz w:val="20"/>
          <w:lang w:val="hy-AM"/>
        </w:rPr>
      </w:pPr>
      <w:r w:rsidRPr="0076779F">
        <w:rPr>
          <w:rFonts w:ascii="GHEA Grapalat" w:hAnsi="GHEA Grapalat"/>
          <w:b/>
          <w:sz w:val="20"/>
          <w:lang w:val="hy-AM"/>
        </w:rPr>
        <w:t>8. ԱՅԼ ՊԱՅՄԱՆՆԵՐ</w:t>
      </w:r>
    </w:p>
    <w:p w:rsidR="00071D1C" w:rsidRPr="0076779F" w:rsidRDefault="00071D1C" w:rsidP="00190C72">
      <w:pPr>
        <w:tabs>
          <w:tab w:val="left" w:pos="1276"/>
        </w:tabs>
        <w:ind w:firstLine="720"/>
        <w:jc w:val="both"/>
        <w:rPr>
          <w:rFonts w:ascii="GHEA Grapalat" w:hAnsi="GHEA Grapalat" w:cs="Times Armenian"/>
          <w:sz w:val="20"/>
          <w:lang w:val="hy-AM"/>
        </w:rPr>
      </w:pPr>
      <w:r w:rsidRPr="0076779F">
        <w:rPr>
          <w:rFonts w:ascii="GHEA Grapalat" w:hAnsi="GHEA Grapalat"/>
          <w:sz w:val="20"/>
          <w:lang w:val="hy-AM"/>
        </w:rPr>
        <w:t xml:space="preserve">8.1 </w:t>
      </w:r>
      <w:r w:rsidRPr="0076779F">
        <w:rPr>
          <w:rFonts w:ascii="GHEA Grapalat" w:hAnsi="GHEA Grapalat" w:cs="Sylfaen"/>
          <w:sz w:val="20"/>
          <w:lang w:val="hy-AM"/>
        </w:rPr>
        <w:t>Պայմանագիրն</w:t>
      </w:r>
      <w:r w:rsidRPr="0076779F">
        <w:rPr>
          <w:rFonts w:ascii="GHEA Grapalat" w:hAnsi="GHEA Grapalat" w:cs="Times Armenian"/>
          <w:sz w:val="20"/>
          <w:lang w:val="hy-AM"/>
        </w:rPr>
        <w:t xml:space="preserve"> </w:t>
      </w:r>
      <w:r w:rsidRPr="0076779F">
        <w:rPr>
          <w:rFonts w:ascii="GHEA Grapalat" w:hAnsi="GHEA Grapalat" w:cs="Sylfaen"/>
          <w:sz w:val="20"/>
          <w:lang w:val="hy-AM"/>
        </w:rPr>
        <w:t>ուժի</w:t>
      </w:r>
      <w:r w:rsidRPr="0076779F">
        <w:rPr>
          <w:rFonts w:ascii="GHEA Grapalat" w:hAnsi="GHEA Grapalat" w:cs="Times Armenian"/>
          <w:sz w:val="20"/>
          <w:lang w:val="hy-AM"/>
        </w:rPr>
        <w:t xml:space="preserve"> </w:t>
      </w:r>
      <w:r w:rsidRPr="0076779F">
        <w:rPr>
          <w:rFonts w:ascii="GHEA Grapalat" w:hAnsi="GHEA Grapalat" w:cs="Sylfaen"/>
          <w:sz w:val="20"/>
          <w:lang w:val="hy-AM"/>
        </w:rPr>
        <w:t>մեջ</w:t>
      </w:r>
      <w:r w:rsidRPr="0076779F">
        <w:rPr>
          <w:rFonts w:ascii="GHEA Grapalat" w:hAnsi="GHEA Grapalat" w:cs="Times Armenian"/>
          <w:sz w:val="20"/>
          <w:lang w:val="hy-AM"/>
        </w:rPr>
        <w:t xml:space="preserve"> </w:t>
      </w:r>
      <w:r w:rsidRPr="0076779F">
        <w:rPr>
          <w:rFonts w:ascii="GHEA Grapalat" w:hAnsi="GHEA Grapalat" w:cs="Sylfaen"/>
          <w:sz w:val="20"/>
          <w:lang w:val="hy-AM"/>
        </w:rPr>
        <w:t>է</w:t>
      </w:r>
      <w:r w:rsidRPr="0076779F">
        <w:rPr>
          <w:rFonts w:ascii="GHEA Grapalat" w:hAnsi="GHEA Grapalat" w:cs="Times Armenian"/>
          <w:sz w:val="20"/>
          <w:lang w:val="hy-AM"/>
        </w:rPr>
        <w:t xml:space="preserve"> </w:t>
      </w:r>
      <w:r w:rsidRPr="0076779F">
        <w:rPr>
          <w:rFonts w:ascii="GHEA Grapalat" w:hAnsi="GHEA Grapalat" w:cs="Sylfaen"/>
          <w:sz w:val="20"/>
          <w:lang w:val="hy-AM"/>
        </w:rPr>
        <w:t>մտնում</w:t>
      </w:r>
      <w:r w:rsidRPr="0076779F">
        <w:rPr>
          <w:rFonts w:ascii="GHEA Grapalat" w:hAnsi="GHEA Grapalat" w:cs="Times Armenian"/>
          <w:sz w:val="20"/>
          <w:lang w:val="hy-AM"/>
        </w:rPr>
        <w:t xml:space="preserve"> </w:t>
      </w:r>
      <w:r w:rsidRPr="0076779F">
        <w:rPr>
          <w:rFonts w:ascii="GHEA Grapalat" w:hAnsi="GHEA Grapalat" w:cs="Sylfaen"/>
          <w:sz w:val="20"/>
          <w:lang w:val="hy-AM"/>
        </w:rPr>
        <w:t>Կողմերի</w:t>
      </w:r>
      <w:r w:rsidRPr="0076779F">
        <w:rPr>
          <w:rFonts w:ascii="GHEA Grapalat" w:hAnsi="GHEA Grapalat" w:cs="Times Armenian"/>
          <w:sz w:val="20"/>
          <w:lang w:val="hy-AM"/>
        </w:rPr>
        <w:t xml:space="preserve"> </w:t>
      </w:r>
      <w:r w:rsidRPr="0076779F">
        <w:rPr>
          <w:rFonts w:ascii="GHEA Grapalat" w:hAnsi="GHEA Grapalat" w:cs="Sylfaen"/>
          <w:sz w:val="20"/>
          <w:lang w:val="hy-AM"/>
        </w:rPr>
        <w:t>ստորագրման</w:t>
      </w:r>
      <w:r w:rsidRPr="0076779F">
        <w:rPr>
          <w:rFonts w:ascii="GHEA Grapalat" w:hAnsi="GHEA Grapalat" w:cs="Times Armenian"/>
          <w:sz w:val="20"/>
          <w:lang w:val="hy-AM"/>
        </w:rPr>
        <w:t xml:space="preserve"> </w:t>
      </w:r>
      <w:r w:rsidRPr="0076779F">
        <w:rPr>
          <w:rFonts w:ascii="GHEA Grapalat" w:hAnsi="GHEA Grapalat" w:cs="Sylfaen"/>
          <w:sz w:val="20"/>
          <w:lang w:val="hy-AM"/>
        </w:rPr>
        <w:t>պահից և գործում է մինչև</w:t>
      </w:r>
      <w:r w:rsidRPr="0076779F">
        <w:rPr>
          <w:rFonts w:ascii="GHEA Grapalat" w:hAnsi="GHEA Grapalat" w:cs="Times Armenian"/>
          <w:sz w:val="20"/>
          <w:lang w:val="hy-AM"/>
        </w:rPr>
        <w:t xml:space="preserve"> </w:t>
      </w:r>
      <w:r w:rsidRPr="0076779F">
        <w:rPr>
          <w:rFonts w:ascii="GHEA Grapalat" w:hAnsi="GHEA Grapalat" w:cs="Sylfaen"/>
          <w:sz w:val="20"/>
          <w:lang w:val="hy-AM"/>
        </w:rPr>
        <w:t>կողմերի` պայմանագրով</w:t>
      </w:r>
      <w:r w:rsidRPr="0076779F">
        <w:rPr>
          <w:rFonts w:ascii="GHEA Grapalat" w:hAnsi="GHEA Grapalat" w:cs="Times Armenian"/>
          <w:sz w:val="20"/>
          <w:lang w:val="hy-AM"/>
        </w:rPr>
        <w:t xml:space="preserve"> </w:t>
      </w:r>
      <w:r w:rsidRPr="0076779F">
        <w:rPr>
          <w:rFonts w:ascii="GHEA Grapalat" w:hAnsi="GHEA Grapalat" w:cs="Sylfaen"/>
          <w:sz w:val="20"/>
          <w:lang w:val="hy-AM"/>
        </w:rPr>
        <w:t>ստանձնած</w:t>
      </w:r>
      <w:r w:rsidRPr="0076779F">
        <w:rPr>
          <w:rFonts w:ascii="GHEA Grapalat" w:hAnsi="GHEA Grapalat" w:cs="Times Armenian"/>
          <w:sz w:val="20"/>
          <w:lang w:val="hy-AM"/>
        </w:rPr>
        <w:t xml:space="preserve"> </w:t>
      </w:r>
      <w:r w:rsidRPr="0076779F">
        <w:rPr>
          <w:rFonts w:ascii="GHEA Grapalat" w:hAnsi="GHEA Grapalat" w:cs="Sylfaen"/>
          <w:sz w:val="20"/>
          <w:lang w:val="hy-AM"/>
        </w:rPr>
        <w:t>պարտավորությունների</w:t>
      </w:r>
      <w:r w:rsidRPr="0076779F">
        <w:rPr>
          <w:rFonts w:ascii="GHEA Grapalat" w:hAnsi="GHEA Grapalat" w:cs="Times Armenian"/>
          <w:sz w:val="20"/>
          <w:lang w:val="hy-AM"/>
        </w:rPr>
        <w:t xml:space="preserve"> </w:t>
      </w:r>
      <w:r w:rsidRPr="0076779F">
        <w:rPr>
          <w:rFonts w:ascii="GHEA Grapalat" w:hAnsi="GHEA Grapalat" w:cs="Sylfaen"/>
          <w:sz w:val="20"/>
          <w:lang w:val="hy-AM"/>
        </w:rPr>
        <w:t>ողջ</w:t>
      </w:r>
      <w:r w:rsidRPr="0076779F">
        <w:rPr>
          <w:rFonts w:ascii="GHEA Grapalat" w:hAnsi="GHEA Grapalat" w:cs="Times Armenian"/>
          <w:sz w:val="20"/>
          <w:lang w:val="hy-AM"/>
        </w:rPr>
        <w:t xml:space="preserve"> </w:t>
      </w:r>
      <w:r w:rsidRPr="0076779F">
        <w:rPr>
          <w:rFonts w:ascii="GHEA Grapalat" w:hAnsi="GHEA Grapalat" w:cs="Sylfaen"/>
          <w:sz w:val="20"/>
          <w:lang w:val="hy-AM"/>
        </w:rPr>
        <w:t>ծավալով</w:t>
      </w:r>
      <w:r w:rsidRPr="0076779F">
        <w:rPr>
          <w:rFonts w:ascii="GHEA Grapalat" w:hAnsi="GHEA Grapalat" w:cs="Times Armenian"/>
          <w:sz w:val="20"/>
          <w:lang w:val="hy-AM"/>
        </w:rPr>
        <w:t xml:space="preserve"> </w:t>
      </w:r>
      <w:r w:rsidRPr="0076779F">
        <w:rPr>
          <w:rFonts w:ascii="GHEA Grapalat" w:hAnsi="GHEA Grapalat" w:cs="Sylfaen"/>
          <w:sz w:val="20"/>
          <w:lang w:val="hy-AM"/>
        </w:rPr>
        <w:t>կատարումը</w:t>
      </w:r>
      <w:r w:rsidRPr="0076779F">
        <w:rPr>
          <w:rFonts w:ascii="GHEA Grapalat" w:hAnsi="GHEA Grapalat" w:cs="Times Armenian"/>
          <w:sz w:val="20"/>
          <w:lang w:val="hy-AM"/>
        </w:rPr>
        <w:t>։</w:t>
      </w:r>
    </w:p>
    <w:p w:rsidR="00071D1C" w:rsidRPr="0076779F" w:rsidRDefault="00071D1C" w:rsidP="00EF3662">
      <w:pPr>
        <w:tabs>
          <w:tab w:val="left" w:pos="1276"/>
        </w:tabs>
        <w:ind w:firstLine="720"/>
        <w:jc w:val="both"/>
        <w:rPr>
          <w:rFonts w:ascii="GHEA Grapalat" w:hAnsi="GHEA Grapalat" w:cs="Sylfaen"/>
          <w:sz w:val="20"/>
          <w:lang w:val="hy-AM"/>
        </w:rPr>
      </w:pPr>
      <w:r w:rsidRPr="0076779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76779F" w:rsidRDefault="00071D1C" w:rsidP="00286AD3">
      <w:pPr>
        <w:shd w:val="clear" w:color="auto" w:fill="FFFFFF"/>
        <w:ind w:firstLine="375"/>
        <w:jc w:val="both"/>
        <w:rPr>
          <w:rFonts w:ascii="GHEA Grapalat" w:hAnsi="GHEA Grapalat"/>
          <w:lang w:val="hy-AM"/>
        </w:rPr>
      </w:pPr>
      <w:r w:rsidRPr="0076779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6779F">
        <w:rPr>
          <w:rFonts w:ascii="GHEA Grapalat" w:hAnsi="GHEA Grapalat" w:cs="Sylfaen"/>
          <w:sz w:val="20"/>
          <w:lang w:val="hy-AM"/>
        </w:rPr>
        <w:t>ում է</w:t>
      </w:r>
      <w:r w:rsidRPr="0076779F">
        <w:rPr>
          <w:rFonts w:ascii="GHEA Grapalat" w:hAnsi="GHEA Grapalat" w:cs="Sylfaen"/>
          <w:sz w:val="20"/>
          <w:lang w:val="hy-AM"/>
        </w:rPr>
        <w:t xml:space="preserve">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այմանագիրը, եթե արձանագրված խախտումները մինչև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այմանագիրը չկնքելու համար։ Ընդ որում, Գնորդը չի կրում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6779F">
        <w:rPr>
          <w:rFonts w:ascii="GHEA Grapalat" w:hAnsi="GHEA Grapalat" w:cs="Sylfaen"/>
          <w:sz w:val="20"/>
          <w:lang w:val="hy-AM"/>
        </w:rPr>
        <w:t>պ</w:t>
      </w:r>
      <w:r w:rsidRPr="0076779F">
        <w:rPr>
          <w:rFonts w:ascii="GHEA Grapalat" w:hAnsi="GHEA Grapalat" w:cs="Sylfaen"/>
          <w:sz w:val="20"/>
          <w:lang w:val="hy-AM"/>
        </w:rPr>
        <w:t>այմանագիրը լուծվել է։</w:t>
      </w:r>
      <w:r w:rsidR="00627101" w:rsidRPr="0076779F">
        <w:rPr>
          <w:rFonts w:ascii="GHEA Grapalat" w:hAnsi="GHEA Grapalat"/>
          <w:lang w:val="hy-AM"/>
        </w:rPr>
        <w:t xml:space="preserve"> </w:t>
      </w:r>
    </w:p>
    <w:p w:rsidR="00071D1C" w:rsidRPr="0076779F" w:rsidRDefault="00071D1C" w:rsidP="00EF3662">
      <w:pPr>
        <w:tabs>
          <w:tab w:val="left" w:pos="1276"/>
        </w:tabs>
        <w:ind w:firstLine="720"/>
        <w:jc w:val="both"/>
        <w:rPr>
          <w:rFonts w:ascii="GHEA Grapalat" w:hAnsi="GHEA Grapalat" w:cs="Sylfaen"/>
          <w:sz w:val="20"/>
          <w:lang w:val="hy-AM"/>
        </w:rPr>
      </w:pPr>
      <w:r w:rsidRPr="0076779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76779F" w:rsidRDefault="00071D1C" w:rsidP="00EF3662">
      <w:pPr>
        <w:tabs>
          <w:tab w:val="left" w:pos="1276"/>
        </w:tabs>
        <w:ind w:firstLine="720"/>
        <w:jc w:val="both"/>
        <w:rPr>
          <w:rFonts w:ascii="GHEA Grapalat" w:hAnsi="GHEA Grapalat" w:cs="Sylfaen"/>
          <w:sz w:val="20"/>
          <w:lang w:val="hy-AM"/>
        </w:rPr>
      </w:pPr>
      <w:r w:rsidRPr="0076779F">
        <w:rPr>
          <w:rFonts w:ascii="GHEA Grapalat" w:hAnsi="GHEA Grapalat" w:cs="Sylfaen"/>
          <w:sz w:val="20"/>
          <w:lang w:val="hy-AM"/>
        </w:rPr>
        <w:t>8.5</w:t>
      </w:r>
      <w:r w:rsidRPr="0076779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այմանագրի անբաժանելի մասը։ </w:t>
      </w:r>
    </w:p>
    <w:p w:rsidR="00071D1C" w:rsidRPr="0076779F" w:rsidRDefault="00071D1C" w:rsidP="00EF3662">
      <w:pPr>
        <w:tabs>
          <w:tab w:val="left" w:pos="1276"/>
        </w:tabs>
        <w:ind w:firstLine="720"/>
        <w:jc w:val="both"/>
        <w:rPr>
          <w:rFonts w:ascii="GHEA Grapalat" w:hAnsi="GHEA Grapalat" w:cs="Sylfaen"/>
          <w:sz w:val="20"/>
          <w:lang w:val="hy-AM"/>
        </w:rPr>
      </w:pPr>
      <w:r w:rsidRPr="0076779F">
        <w:rPr>
          <w:rFonts w:ascii="GHEA Grapalat" w:hAnsi="GHEA Grapalat" w:cs="Sylfaen"/>
          <w:sz w:val="20"/>
          <w:lang w:val="hy-AM"/>
        </w:rPr>
        <w:t xml:space="preserve">Արգելվում է </w:t>
      </w:r>
      <w:r w:rsidR="003D1CF4" w:rsidRPr="0076779F">
        <w:rPr>
          <w:rFonts w:ascii="GHEA Grapalat" w:hAnsi="GHEA Grapalat" w:cs="Sylfaen"/>
          <w:sz w:val="20"/>
          <w:lang w:val="hy-AM"/>
        </w:rPr>
        <w:t>պայմանագրում, իսկ եթե պ</w:t>
      </w:r>
      <w:r w:rsidRPr="0076779F">
        <w:rPr>
          <w:rFonts w:ascii="GHEA Grapalat" w:hAnsi="GHEA Grapalat" w:cs="Sylfaen"/>
          <w:sz w:val="20"/>
          <w:lang w:val="hy-AM"/>
        </w:rPr>
        <w:t xml:space="preserve">այմանագրի գինը գործոնային է, ապա նաև այդ </w:t>
      </w:r>
      <w:r w:rsidR="003D1CF4" w:rsidRPr="0076779F">
        <w:rPr>
          <w:rFonts w:ascii="GHEA Grapalat" w:hAnsi="GHEA Grapalat" w:cs="Sylfaen"/>
          <w:sz w:val="20"/>
          <w:lang w:val="hy-AM"/>
        </w:rPr>
        <w:t>պ</w:t>
      </w:r>
      <w:r w:rsidRPr="0076779F">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76779F">
        <w:rPr>
          <w:rFonts w:ascii="GHEA Grapalat" w:hAnsi="GHEA Grapalat" w:cs="Sylfaen"/>
          <w:sz w:val="20"/>
          <w:lang w:val="hy-AM"/>
        </w:rPr>
        <w:lastRenderedPageBreak/>
        <w:t xml:space="preserve">փոփոխություններ, որոնք հանգեցնում են գնվող </w:t>
      </w:r>
      <w:r w:rsidR="00617A6E" w:rsidRPr="0076779F">
        <w:rPr>
          <w:rFonts w:ascii="GHEA Grapalat" w:hAnsi="GHEA Grapalat" w:cs="Sylfaen"/>
          <w:sz w:val="20"/>
          <w:lang w:val="hy-AM"/>
        </w:rPr>
        <w:t>ա</w:t>
      </w:r>
      <w:r w:rsidRPr="0076779F">
        <w:rPr>
          <w:rFonts w:ascii="GHEA Grapalat" w:hAnsi="GHEA Grapalat" w:cs="Sylfaen"/>
          <w:sz w:val="20"/>
          <w:lang w:val="hy-AM"/>
        </w:rPr>
        <w:t xml:space="preserve">պրանքի ծավալների կամ ձեռք բերվող </w:t>
      </w:r>
      <w:r w:rsidR="003D1CF4" w:rsidRPr="0076779F">
        <w:rPr>
          <w:rFonts w:ascii="GHEA Grapalat" w:hAnsi="GHEA Grapalat" w:cs="Sylfaen"/>
          <w:sz w:val="20"/>
          <w:lang w:val="hy-AM"/>
        </w:rPr>
        <w:t>ա</w:t>
      </w:r>
      <w:r w:rsidRPr="0076779F">
        <w:rPr>
          <w:rFonts w:ascii="GHEA Grapalat" w:hAnsi="GHEA Grapalat" w:cs="Sylfaen"/>
          <w:sz w:val="20"/>
          <w:lang w:val="hy-AM"/>
        </w:rPr>
        <w:t xml:space="preserve">պրանքի միավորի գնի  կամ </w:t>
      </w:r>
      <w:r w:rsidR="003D1CF4" w:rsidRPr="0076779F">
        <w:rPr>
          <w:rFonts w:ascii="GHEA Grapalat" w:hAnsi="GHEA Grapalat" w:cs="Sylfaen"/>
          <w:sz w:val="20"/>
          <w:lang w:val="hy-AM"/>
        </w:rPr>
        <w:t>պ</w:t>
      </w:r>
      <w:r w:rsidRPr="0076779F">
        <w:rPr>
          <w:rFonts w:ascii="GHEA Grapalat" w:hAnsi="GHEA Grapalat" w:cs="Sylfaen"/>
          <w:sz w:val="20"/>
          <w:lang w:val="hy-AM"/>
        </w:rPr>
        <w:t>այմանագրի գնի արհեստական փոփոխման։</w:t>
      </w:r>
    </w:p>
    <w:p w:rsidR="00071D1C" w:rsidRPr="0076779F" w:rsidRDefault="00071D1C" w:rsidP="00EF3662">
      <w:pPr>
        <w:tabs>
          <w:tab w:val="left" w:pos="1276"/>
        </w:tabs>
        <w:ind w:firstLine="720"/>
        <w:jc w:val="both"/>
        <w:rPr>
          <w:rFonts w:ascii="GHEA Grapalat" w:hAnsi="GHEA Grapalat" w:cs="Times Armenian"/>
          <w:sz w:val="20"/>
          <w:lang w:val="hy-AM"/>
        </w:rPr>
      </w:pPr>
      <w:r w:rsidRPr="0076779F">
        <w:rPr>
          <w:rFonts w:ascii="GHEA Grapalat" w:hAnsi="GHEA Grapalat" w:cs="Times Armenian"/>
          <w:sz w:val="20"/>
          <w:lang w:val="hy-AM"/>
        </w:rPr>
        <w:t>Պայմանագրի կողմերից</w:t>
      </w:r>
      <w:r w:rsidR="00617A6E" w:rsidRPr="0076779F">
        <w:rPr>
          <w:rFonts w:ascii="GHEA Grapalat" w:hAnsi="GHEA Grapalat" w:cs="Times Armenian"/>
          <w:sz w:val="20"/>
          <w:lang w:val="hy-AM"/>
        </w:rPr>
        <w:t xml:space="preserve"> անկախ գործոնների ազդեցությամբ պ</w:t>
      </w:r>
      <w:r w:rsidRPr="0076779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76779F" w:rsidRDefault="00071D1C" w:rsidP="00EF3662">
      <w:pPr>
        <w:tabs>
          <w:tab w:val="left" w:pos="1276"/>
        </w:tabs>
        <w:ind w:firstLine="720"/>
        <w:jc w:val="both"/>
        <w:rPr>
          <w:rFonts w:ascii="GHEA Grapalat" w:hAnsi="GHEA Grapalat"/>
          <w:sz w:val="20"/>
          <w:lang w:val="hy-AM"/>
        </w:rPr>
      </w:pPr>
      <w:r w:rsidRPr="0076779F">
        <w:rPr>
          <w:rFonts w:ascii="GHEA Grapalat" w:hAnsi="GHEA Grapalat"/>
          <w:sz w:val="20"/>
          <w:lang w:val="pt-BR"/>
        </w:rPr>
        <w:t>8.6 Եթե պայմանագիրն  իրականացվ</w:t>
      </w:r>
      <w:r w:rsidRPr="0076779F">
        <w:rPr>
          <w:rFonts w:ascii="GHEA Grapalat" w:hAnsi="GHEA Grapalat"/>
          <w:sz w:val="20"/>
          <w:lang w:val="hy-AM"/>
        </w:rPr>
        <w:t>ում է</w:t>
      </w:r>
      <w:r w:rsidRPr="0076779F">
        <w:rPr>
          <w:rFonts w:ascii="GHEA Grapalat" w:hAnsi="GHEA Grapalat"/>
          <w:sz w:val="20"/>
          <w:lang w:val="pt-BR"/>
        </w:rPr>
        <w:t xml:space="preserve"> գործակալության պայմանագիր կնքելու միջոցով.</w:t>
      </w:r>
    </w:p>
    <w:p w:rsidR="00071D1C" w:rsidRPr="0076779F" w:rsidRDefault="00071D1C" w:rsidP="00EF3662">
      <w:pPr>
        <w:tabs>
          <w:tab w:val="left" w:pos="1276"/>
        </w:tabs>
        <w:ind w:firstLine="720"/>
        <w:jc w:val="both"/>
        <w:rPr>
          <w:rFonts w:ascii="GHEA Grapalat" w:hAnsi="GHEA Grapalat"/>
          <w:sz w:val="20"/>
          <w:lang w:val="pt-BR"/>
        </w:rPr>
      </w:pPr>
      <w:r w:rsidRPr="0076779F">
        <w:rPr>
          <w:rFonts w:ascii="GHEA Grapalat" w:hAnsi="GHEA Grapalat"/>
          <w:sz w:val="20"/>
          <w:lang w:val="hy-AM"/>
        </w:rPr>
        <w:t>1)</w:t>
      </w:r>
      <w:r w:rsidRPr="0076779F">
        <w:rPr>
          <w:rFonts w:ascii="GHEA Grapalat" w:hAnsi="GHEA Grapalat"/>
          <w:sz w:val="20"/>
          <w:lang w:val="pt-BR"/>
        </w:rPr>
        <w:t xml:space="preserve"> Վաճառ</w:t>
      </w:r>
      <w:r w:rsidRPr="0076779F">
        <w:rPr>
          <w:rFonts w:ascii="GHEA Grapalat" w:hAnsi="GHEA Grapalat"/>
          <w:sz w:val="20"/>
          <w:lang w:val="hy-AM"/>
        </w:rPr>
        <w:t>ողը</w:t>
      </w:r>
      <w:r w:rsidRPr="0076779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76779F" w:rsidRDefault="00071D1C" w:rsidP="00EF3662">
      <w:pPr>
        <w:tabs>
          <w:tab w:val="left" w:pos="1276"/>
        </w:tabs>
        <w:ind w:firstLine="720"/>
        <w:jc w:val="both"/>
        <w:rPr>
          <w:rFonts w:ascii="GHEA Grapalat" w:hAnsi="GHEA Grapalat"/>
          <w:sz w:val="20"/>
          <w:lang w:val="pt-BR"/>
        </w:rPr>
      </w:pPr>
      <w:r w:rsidRPr="0076779F">
        <w:rPr>
          <w:rFonts w:ascii="GHEA Grapalat" w:hAnsi="GHEA Grapalat"/>
          <w:sz w:val="20"/>
          <w:lang w:val="pt-BR"/>
        </w:rPr>
        <w:t>2) պայմանագրի կատարման ընթացքում գործակալի փոփոխման դեպքում Վաճառ</w:t>
      </w:r>
      <w:r w:rsidRPr="0076779F">
        <w:rPr>
          <w:rFonts w:ascii="GHEA Grapalat" w:hAnsi="GHEA Grapalat"/>
          <w:sz w:val="20"/>
          <w:lang w:val="hy-AM"/>
        </w:rPr>
        <w:t>ող</w:t>
      </w:r>
      <w:r w:rsidRPr="0076779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6779F">
        <w:rPr>
          <w:rFonts w:ascii="GHEA Grapalat" w:hAnsi="GHEA Grapalat"/>
          <w:sz w:val="20"/>
          <w:lang w:val="pt-BR"/>
        </w:rPr>
        <w:t>:</w:t>
      </w:r>
      <w:r w:rsidR="00383BC3" w:rsidRPr="0076779F">
        <w:rPr>
          <w:rFonts w:ascii="GHEA Grapalat" w:hAnsi="GHEA Grapalat"/>
          <w:sz w:val="20"/>
          <w:vertAlign w:val="superscript"/>
          <w:lang w:val="pt-BR"/>
        </w:rPr>
        <w:t>22</w:t>
      </w:r>
      <w:r w:rsidRPr="0076779F">
        <w:rPr>
          <w:rStyle w:val="af6"/>
          <w:rFonts w:ascii="GHEA Grapalat" w:hAnsi="GHEA Grapalat"/>
          <w:sz w:val="20"/>
          <w:lang w:val="pt-BR"/>
        </w:rPr>
        <w:footnoteReference w:id="6"/>
      </w:r>
    </w:p>
    <w:p w:rsidR="00071D1C" w:rsidRPr="0076779F" w:rsidRDefault="00071D1C" w:rsidP="00EF3662">
      <w:pPr>
        <w:tabs>
          <w:tab w:val="left" w:pos="1276"/>
        </w:tabs>
        <w:ind w:firstLine="720"/>
        <w:jc w:val="both"/>
        <w:rPr>
          <w:rFonts w:ascii="GHEA Grapalat" w:hAnsi="GHEA Grapalat"/>
          <w:b/>
          <w:i/>
          <w:sz w:val="20"/>
          <w:u w:val="single"/>
          <w:lang w:val="pt-BR"/>
        </w:rPr>
      </w:pPr>
      <w:r w:rsidRPr="0076779F">
        <w:rPr>
          <w:rFonts w:ascii="GHEA Grapalat" w:hAnsi="GHEA Grapalat"/>
          <w:b/>
          <w:i/>
          <w:sz w:val="20"/>
          <w:u w:val="single"/>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6779F">
        <w:rPr>
          <w:rFonts w:ascii="GHEA Grapalat" w:hAnsi="GHEA Grapalat"/>
          <w:b/>
          <w:i/>
          <w:sz w:val="20"/>
          <w:u w:val="single"/>
          <w:lang w:val="pt-BR"/>
        </w:rPr>
        <w:t>:</w:t>
      </w:r>
      <w:r w:rsidR="00383BC3" w:rsidRPr="0076779F">
        <w:rPr>
          <w:rFonts w:ascii="GHEA Grapalat" w:hAnsi="GHEA Grapalat"/>
          <w:b/>
          <w:i/>
          <w:sz w:val="20"/>
          <w:u w:val="single"/>
          <w:vertAlign w:val="superscript"/>
          <w:lang w:val="pt-BR"/>
        </w:rPr>
        <w:t>23</w:t>
      </w:r>
      <w:r w:rsidRPr="0076779F">
        <w:rPr>
          <w:rStyle w:val="af6"/>
          <w:rFonts w:ascii="GHEA Grapalat" w:hAnsi="GHEA Grapalat"/>
          <w:b/>
          <w:i/>
          <w:sz w:val="20"/>
          <w:u w:val="single"/>
          <w:lang w:val="pt-BR"/>
        </w:rPr>
        <w:footnoteReference w:id="7"/>
      </w:r>
    </w:p>
    <w:p w:rsidR="00071D1C" w:rsidRPr="0076779F" w:rsidRDefault="00071D1C" w:rsidP="00EF3662">
      <w:pPr>
        <w:tabs>
          <w:tab w:val="left" w:pos="1276"/>
        </w:tabs>
        <w:ind w:firstLine="720"/>
        <w:jc w:val="both"/>
        <w:rPr>
          <w:rFonts w:ascii="GHEA Grapalat" w:hAnsi="GHEA Grapalat"/>
          <w:b/>
          <w:i/>
          <w:sz w:val="20"/>
          <w:u w:val="single"/>
          <w:lang w:val="pt-BR"/>
        </w:rPr>
      </w:pPr>
      <w:r w:rsidRPr="0076779F">
        <w:rPr>
          <w:rFonts w:ascii="GHEA Grapalat" w:hAnsi="GHEA Grapalat" w:cs="Times Armenian"/>
          <w:b/>
          <w:i/>
          <w:sz w:val="20"/>
          <w:u w:val="single"/>
          <w:lang w:val="pt-BR"/>
        </w:rPr>
        <w:t>8</w:t>
      </w:r>
      <w:r w:rsidRPr="0076779F">
        <w:rPr>
          <w:rFonts w:ascii="GHEA Grapalat" w:hAnsi="GHEA Grapalat" w:cs="Times Armenian"/>
          <w:b/>
          <w:i/>
          <w:sz w:val="20"/>
          <w:u w:val="single"/>
          <w:lang w:val="hy-AM"/>
        </w:rPr>
        <w:t>.</w:t>
      </w:r>
      <w:r w:rsidRPr="0076779F">
        <w:rPr>
          <w:rFonts w:ascii="GHEA Grapalat" w:hAnsi="GHEA Grapalat" w:cs="Times Armenian"/>
          <w:b/>
          <w:i/>
          <w:sz w:val="20"/>
          <w:u w:val="single"/>
          <w:lang w:val="pt-BR"/>
        </w:rPr>
        <w:t>8</w:t>
      </w:r>
      <w:r w:rsidRPr="0076779F">
        <w:rPr>
          <w:rFonts w:ascii="GHEA Grapalat" w:hAnsi="GHEA Grapalat" w:cs="Times Armenian"/>
          <w:b/>
          <w:i/>
          <w:sz w:val="20"/>
          <w:u w:val="single"/>
          <w:lang w:val="hy-AM"/>
        </w:rPr>
        <w:t xml:space="preserve"> Ա</w:t>
      </w:r>
      <w:r w:rsidRPr="0076779F">
        <w:rPr>
          <w:rFonts w:ascii="GHEA Grapalat" w:hAnsi="GHEA Grapalat" w:cs="Times Armenian"/>
          <w:b/>
          <w:i/>
          <w:sz w:val="20"/>
          <w:u w:val="single"/>
        </w:rPr>
        <w:t>պր</w:t>
      </w:r>
      <w:r w:rsidRPr="0076779F">
        <w:rPr>
          <w:rFonts w:ascii="GHEA Grapalat" w:hAnsi="GHEA Grapalat" w:cs="Times Armenian"/>
          <w:b/>
          <w:i/>
          <w:sz w:val="20"/>
          <w:u w:val="single"/>
          <w:lang w:val="hy-AM"/>
        </w:rPr>
        <w:t xml:space="preserve">անքի </w:t>
      </w:r>
      <w:r w:rsidRPr="0076779F">
        <w:rPr>
          <w:rFonts w:ascii="GHEA Grapalat" w:hAnsi="GHEA Grapalat" w:cs="Times Armenian"/>
          <w:b/>
          <w:i/>
          <w:sz w:val="20"/>
          <w:u w:val="single"/>
        </w:rPr>
        <w:t>մատա</w:t>
      </w:r>
      <w:r w:rsidRPr="0076779F">
        <w:rPr>
          <w:rFonts w:ascii="GHEA Grapalat" w:hAnsi="GHEA Grapalat" w:cs="Sylfaen"/>
          <w:b/>
          <w:i/>
          <w:sz w:val="20"/>
          <w:u w:val="single"/>
          <w:lang w:val="hy-AM"/>
        </w:rPr>
        <w:t>կա</w:t>
      </w:r>
      <w:r w:rsidRPr="0076779F">
        <w:rPr>
          <w:rFonts w:ascii="GHEA Grapalat" w:hAnsi="GHEA Grapalat" w:cs="Sylfaen"/>
          <w:b/>
          <w:i/>
          <w:sz w:val="20"/>
          <w:u w:val="single"/>
        </w:rPr>
        <w:t>ր</w:t>
      </w:r>
      <w:r w:rsidRPr="0076779F">
        <w:rPr>
          <w:rFonts w:ascii="GHEA Grapalat" w:hAnsi="GHEA Grapalat" w:cs="Sylfaen"/>
          <w:b/>
          <w:i/>
          <w:sz w:val="20"/>
          <w:u w:val="single"/>
          <w:lang w:val="hy-AM"/>
        </w:rPr>
        <w:t>արման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ժամկետը</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կարող</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է</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երկարաձգվել</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մինչև</w:t>
      </w:r>
      <w:r w:rsidRPr="0076779F">
        <w:rPr>
          <w:rFonts w:ascii="GHEA Grapalat" w:hAnsi="GHEA Grapalat" w:cs="Times Armenian"/>
          <w:b/>
          <w:i/>
          <w:sz w:val="20"/>
          <w:u w:val="single"/>
          <w:lang w:val="hy-AM"/>
        </w:rPr>
        <w:t xml:space="preserve"> </w:t>
      </w:r>
      <w:r w:rsidRPr="0076779F">
        <w:rPr>
          <w:rFonts w:ascii="GHEA Grapalat" w:hAnsi="GHEA Grapalat" w:cs="Times Armenian"/>
          <w:b/>
          <w:i/>
          <w:sz w:val="20"/>
          <w:u w:val="single"/>
        </w:rPr>
        <w:t>պ</w:t>
      </w:r>
      <w:r w:rsidRPr="0076779F">
        <w:rPr>
          <w:rFonts w:ascii="GHEA Grapalat" w:hAnsi="GHEA Grapalat" w:cs="Times Armenian"/>
          <w:b/>
          <w:i/>
          <w:sz w:val="20"/>
          <w:u w:val="single"/>
          <w:lang w:val="hy-AM"/>
        </w:rPr>
        <w:t xml:space="preserve">այմանագրով </w:t>
      </w:r>
      <w:r w:rsidRPr="0076779F">
        <w:rPr>
          <w:rFonts w:ascii="GHEA Grapalat" w:hAnsi="GHEA Grapalat" w:cs="Sylfaen"/>
          <w:b/>
          <w:i/>
          <w:sz w:val="20"/>
          <w:u w:val="single"/>
          <w:lang w:val="hy-AM"/>
        </w:rPr>
        <w:t>այդ</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ժամկետը</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լրանալը</w:t>
      </w:r>
      <w:r w:rsidRPr="0076779F">
        <w:rPr>
          <w:rFonts w:ascii="GHEA Grapalat" w:hAnsi="GHEA Grapalat" w:cs="Sylfaen"/>
          <w:b/>
          <w:i/>
          <w:sz w:val="20"/>
          <w:u w:val="single"/>
          <w:lang w:val="pt-BR"/>
        </w:rPr>
        <w:t>`</w:t>
      </w:r>
      <w:r w:rsidRPr="0076779F">
        <w:rPr>
          <w:rFonts w:ascii="GHEA Grapalat" w:hAnsi="GHEA Grapalat" w:cs="Times Armenian"/>
          <w:b/>
          <w:i/>
          <w:sz w:val="20"/>
          <w:u w:val="single"/>
          <w:lang w:val="hy-AM"/>
        </w:rPr>
        <w:t xml:space="preserve"> </w:t>
      </w:r>
      <w:r w:rsidRPr="0076779F">
        <w:rPr>
          <w:rFonts w:ascii="GHEA Grapalat" w:hAnsi="GHEA Grapalat" w:cs="Times Armenian"/>
          <w:b/>
          <w:i/>
          <w:sz w:val="20"/>
          <w:u w:val="single"/>
        </w:rPr>
        <w:t>Վաճառողի</w:t>
      </w:r>
      <w:r w:rsidRPr="0076779F">
        <w:rPr>
          <w:rFonts w:ascii="GHEA Grapalat" w:hAnsi="GHEA Grapalat" w:cs="Times Armenian"/>
          <w:b/>
          <w:i/>
          <w:sz w:val="20"/>
          <w:u w:val="single"/>
          <w:lang w:val="pt-BR"/>
        </w:rPr>
        <w:t xml:space="preserve"> </w:t>
      </w:r>
      <w:r w:rsidRPr="0076779F">
        <w:rPr>
          <w:rFonts w:ascii="GHEA Grapalat" w:hAnsi="GHEA Grapalat" w:cs="Sylfaen"/>
          <w:b/>
          <w:i/>
          <w:sz w:val="20"/>
          <w:u w:val="single"/>
          <w:lang w:val="hy-AM"/>
        </w:rPr>
        <w:t>առաջարկության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առկայության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դեպքում</w:t>
      </w:r>
      <w:r w:rsidRPr="0076779F">
        <w:rPr>
          <w:rFonts w:ascii="GHEA Grapalat" w:hAnsi="GHEA Grapalat" w:cs="Times Armenian"/>
          <w:b/>
          <w:i/>
          <w:sz w:val="20"/>
          <w:u w:val="single"/>
          <w:lang w:val="pt-BR"/>
        </w:rPr>
        <w:t>,</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պայմանով</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որ</w:t>
      </w:r>
      <w:r w:rsidRPr="0076779F">
        <w:rPr>
          <w:rFonts w:ascii="GHEA Grapalat" w:hAnsi="GHEA Grapalat"/>
          <w:b/>
          <w:i/>
          <w:sz w:val="20"/>
          <w:u w:val="single"/>
          <w:lang w:val="hy-AM"/>
        </w:rPr>
        <w:t xml:space="preserve"> </w:t>
      </w:r>
      <w:r w:rsidRPr="0076779F">
        <w:rPr>
          <w:rFonts w:ascii="GHEA Grapalat" w:hAnsi="GHEA Grapalat"/>
          <w:b/>
          <w:i/>
          <w:sz w:val="20"/>
          <w:u w:val="single"/>
        </w:rPr>
        <w:t>Գնորդ</w:t>
      </w:r>
      <w:r w:rsidRPr="0076779F">
        <w:rPr>
          <w:rFonts w:ascii="GHEA Grapalat" w:hAnsi="GHEA Grapalat"/>
          <w:b/>
          <w:i/>
          <w:sz w:val="20"/>
          <w:u w:val="single"/>
          <w:lang w:val="hy-AM"/>
        </w:rPr>
        <w:t>ի</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մոտ</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չի</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վերացել</w:t>
      </w:r>
      <w:r w:rsidRPr="0076779F">
        <w:rPr>
          <w:rFonts w:ascii="GHEA Grapalat" w:hAnsi="GHEA Grapalat" w:cs="Times Armenian"/>
          <w:b/>
          <w:i/>
          <w:sz w:val="20"/>
          <w:u w:val="single"/>
          <w:lang w:val="hy-AM"/>
        </w:rPr>
        <w:t xml:space="preserve"> </w:t>
      </w:r>
      <w:r w:rsidRPr="0076779F">
        <w:rPr>
          <w:rFonts w:ascii="GHEA Grapalat" w:hAnsi="GHEA Grapalat" w:cs="Times Armenian"/>
          <w:b/>
          <w:i/>
          <w:sz w:val="20"/>
          <w:u w:val="single"/>
        </w:rPr>
        <w:t>ապրանքի</w:t>
      </w:r>
      <w:r w:rsidRPr="0076779F">
        <w:rPr>
          <w:rFonts w:ascii="GHEA Grapalat" w:hAnsi="GHEA Grapalat" w:cs="Times Armenian"/>
          <w:b/>
          <w:i/>
          <w:sz w:val="20"/>
          <w:u w:val="single"/>
          <w:lang w:val="pt-BR"/>
        </w:rPr>
        <w:t xml:space="preserve"> </w:t>
      </w:r>
      <w:r w:rsidRPr="0076779F">
        <w:rPr>
          <w:rFonts w:ascii="GHEA Grapalat" w:hAnsi="GHEA Grapalat" w:cs="Sylfaen"/>
          <w:b/>
          <w:i/>
          <w:sz w:val="20"/>
          <w:u w:val="single"/>
          <w:lang w:val="hy-AM"/>
        </w:rPr>
        <w:t>օգտագործման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պահանջը</w:t>
      </w:r>
      <w:r w:rsidR="00DB0602" w:rsidRPr="0076779F">
        <w:rPr>
          <w:rFonts w:ascii="GHEA Grapalat" w:hAnsi="GHEA Grapalat" w:cs="Sylfaen"/>
          <w:b/>
          <w:i/>
          <w:sz w:val="20"/>
          <w:u w:val="single"/>
          <w:lang w:val="pt-BR"/>
        </w:rPr>
        <w:t>,</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իսկ</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Վաճառողի</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առաջարկությունը</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ներկայացվել</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է</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ոչ</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ուշ</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քան</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պայմանագրով</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ի</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սկզբանե</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մատակարարման</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համար</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սահմանված</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ժամկետը</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լրանալուց</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առնվազն</w:t>
      </w:r>
      <w:r w:rsidR="002877FC" w:rsidRPr="0076779F">
        <w:rPr>
          <w:rFonts w:ascii="GHEA Grapalat" w:hAnsi="GHEA Grapalat" w:cs="Sylfaen"/>
          <w:b/>
          <w:i/>
          <w:sz w:val="20"/>
          <w:u w:val="single"/>
          <w:lang w:val="pt-BR"/>
        </w:rPr>
        <w:t xml:space="preserve"> 5 </w:t>
      </w:r>
      <w:r w:rsidR="002877FC" w:rsidRPr="0076779F">
        <w:rPr>
          <w:rFonts w:ascii="GHEA Grapalat" w:hAnsi="GHEA Grapalat" w:cs="Sylfaen"/>
          <w:b/>
          <w:i/>
          <w:sz w:val="20"/>
          <w:u w:val="single"/>
        </w:rPr>
        <w:t>օրացուցային</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օր</w:t>
      </w:r>
      <w:r w:rsidR="002877FC" w:rsidRPr="0076779F">
        <w:rPr>
          <w:rFonts w:ascii="GHEA Grapalat" w:hAnsi="GHEA Grapalat" w:cs="Sylfaen"/>
          <w:b/>
          <w:i/>
          <w:sz w:val="20"/>
          <w:u w:val="single"/>
          <w:lang w:val="pt-BR"/>
        </w:rPr>
        <w:t xml:space="preserve"> </w:t>
      </w:r>
      <w:r w:rsidR="002877FC" w:rsidRPr="0076779F">
        <w:rPr>
          <w:rFonts w:ascii="GHEA Grapalat" w:hAnsi="GHEA Grapalat" w:cs="Sylfaen"/>
          <w:b/>
          <w:i/>
          <w:sz w:val="20"/>
          <w:u w:val="single"/>
        </w:rPr>
        <w:t>առաջ</w:t>
      </w:r>
      <w:r w:rsidRPr="0076779F">
        <w:rPr>
          <w:rFonts w:ascii="GHEA Grapalat" w:hAnsi="GHEA Grapalat" w:cs="Sylfaen"/>
          <w:b/>
          <w:i/>
          <w:sz w:val="20"/>
          <w:u w:val="single"/>
          <w:lang w:val="pt-BR"/>
        </w:rPr>
        <w:t>: Ընդ որում սույն կետով սահմանված դեպքում ապրա</w:t>
      </w:r>
      <w:r w:rsidRPr="0076779F">
        <w:rPr>
          <w:rFonts w:ascii="GHEA Grapalat" w:hAnsi="GHEA Grapalat" w:cs="Times Armenian"/>
          <w:b/>
          <w:i/>
          <w:sz w:val="20"/>
          <w:u w:val="single"/>
          <w:lang w:val="hy-AM"/>
        </w:rPr>
        <w:t xml:space="preserve">նքի </w:t>
      </w:r>
      <w:r w:rsidRPr="0076779F">
        <w:rPr>
          <w:rFonts w:ascii="GHEA Grapalat" w:hAnsi="GHEA Grapalat" w:cs="Times Armenian"/>
          <w:b/>
          <w:i/>
          <w:sz w:val="20"/>
          <w:u w:val="single"/>
        </w:rPr>
        <w:t>մատակարա</w:t>
      </w:r>
      <w:r w:rsidRPr="0076779F">
        <w:rPr>
          <w:rFonts w:ascii="GHEA Grapalat" w:hAnsi="GHEA Grapalat" w:cs="Sylfaen"/>
          <w:b/>
          <w:i/>
          <w:sz w:val="20"/>
          <w:u w:val="single"/>
          <w:lang w:val="hy-AM"/>
        </w:rPr>
        <w:t>րման</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ժամկետը</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կարող</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է</w:t>
      </w:r>
      <w:r w:rsidRPr="0076779F">
        <w:rPr>
          <w:rFonts w:ascii="GHEA Grapalat" w:hAnsi="GHEA Grapalat" w:cs="Times Armenian"/>
          <w:b/>
          <w:i/>
          <w:sz w:val="20"/>
          <w:u w:val="single"/>
          <w:lang w:val="hy-AM"/>
        </w:rPr>
        <w:t xml:space="preserve"> </w:t>
      </w:r>
      <w:r w:rsidRPr="0076779F">
        <w:rPr>
          <w:rFonts w:ascii="GHEA Grapalat" w:hAnsi="GHEA Grapalat" w:cs="Sylfaen"/>
          <w:b/>
          <w:i/>
          <w:sz w:val="20"/>
          <w:u w:val="single"/>
          <w:lang w:val="hy-AM"/>
        </w:rPr>
        <w:t>երկարաձգվել</w:t>
      </w:r>
      <w:r w:rsidRPr="0076779F">
        <w:rPr>
          <w:rFonts w:ascii="GHEA Grapalat" w:hAnsi="GHEA Grapalat" w:cs="Times Armenian"/>
          <w:b/>
          <w:i/>
          <w:sz w:val="20"/>
          <w:u w:val="single"/>
          <w:lang w:val="hy-AM"/>
        </w:rPr>
        <w:t xml:space="preserve"> </w:t>
      </w:r>
      <w:r w:rsidRPr="0076779F">
        <w:rPr>
          <w:rFonts w:ascii="GHEA Grapalat" w:hAnsi="GHEA Grapalat" w:cs="Times Armenian"/>
          <w:b/>
          <w:i/>
          <w:sz w:val="20"/>
          <w:u w:val="single"/>
        </w:rPr>
        <w:t>մեկ</w:t>
      </w:r>
      <w:r w:rsidRPr="0076779F">
        <w:rPr>
          <w:rFonts w:ascii="GHEA Grapalat" w:hAnsi="GHEA Grapalat" w:cs="Times Armenian"/>
          <w:b/>
          <w:i/>
          <w:sz w:val="20"/>
          <w:u w:val="single"/>
          <w:lang w:val="pt-BR"/>
        </w:rPr>
        <w:t xml:space="preserve"> </w:t>
      </w:r>
      <w:r w:rsidRPr="0076779F">
        <w:rPr>
          <w:rFonts w:ascii="GHEA Grapalat" w:hAnsi="GHEA Grapalat" w:cs="Times Armenian"/>
          <w:b/>
          <w:i/>
          <w:sz w:val="20"/>
          <w:u w:val="single"/>
        </w:rPr>
        <w:t>անգամ</w:t>
      </w:r>
      <w:r w:rsidRPr="0076779F">
        <w:rPr>
          <w:rFonts w:ascii="GHEA Grapalat" w:hAnsi="GHEA Grapalat" w:cs="Times Armenian"/>
          <w:b/>
          <w:i/>
          <w:sz w:val="20"/>
          <w:u w:val="single"/>
          <w:lang w:val="pt-BR"/>
        </w:rPr>
        <w:t xml:space="preserve"> </w:t>
      </w:r>
      <w:r w:rsidRPr="0076779F">
        <w:rPr>
          <w:rFonts w:ascii="GHEA Grapalat" w:hAnsi="GHEA Grapalat" w:cs="Sylfaen"/>
          <w:b/>
          <w:i/>
          <w:sz w:val="20"/>
          <w:u w:val="single"/>
          <w:lang w:val="hy-AM"/>
        </w:rPr>
        <w:t>մինչև</w:t>
      </w:r>
      <w:r w:rsidRPr="0076779F">
        <w:rPr>
          <w:rFonts w:ascii="GHEA Grapalat" w:hAnsi="GHEA Grapalat" w:cs="Sylfaen"/>
          <w:b/>
          <w:i/>
          <w:sz w:val="20"/>
          <w:u w:val="single"/>
          <w:lang w:val="pt-BR"/>
        </w:rPr>
        <w:t xml:space="preserve"> 30 </w:t>
      </w:r>
      <w:r w:rsidRPr="0076779F">
        <w:rPr>
          <w:rFonts w:ascii="GHEA Grapalat" w:hAnsi="GHEA Grapalat" w:cs="Sylfaen"/>
          <w:b/>
          <w:i/>
          <w:sz w:val="20"/>
          <w:u w:val="single"/>
        </w:rPr>
        <w:t>օրացուցային</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օրով</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բայց</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ոչ</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ավել</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քան</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պայմանագրով</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սահմանված</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ժամկետն</w:t>
      </w:r>
      <w:r w:rsidRPr="0076779F">
        <w:rPr>
          <w:rFonts w:ascii="GHEA Grapalat" w:hAnsi="GHEA Grapalat" w:cs="Sylfaen"/>
          <w:b/>
          <w:i/>
          <w:sz w:val="20"/>
          <w:u w:val="single"/>
          <w:lang w:val="pt-BR"/>
        </w:rPr>
        <w:t xml:space="preserve"> </w:t>
      </w:r>
      <w:r w:rsidRPr="0076779F">
        <w:rPr>
          <w:rFonts w:ascii="GHEA Grapalat" w:hAnsi="GHEA Grapalat" w:cs="Sylfaen"/>
          <w:b/>
          <w:i/>
          <w:sz w:val="20"/>
          <w:u w:val="single"/>
        </w:rPr>
        <w:t>է</w:t>
      </w:r>
      <w:r w:rsidRPr="0076779F">
        <w:rPr>
          <w:rFonts w:ascii="GHEA Grapalat" w:hAnsi="GHEA Grapalat" w:cs="Sylfaen"/>
          <w:b/>
          <w:i/>
          <w:sz w:val="20"/>
          <w:u w:val="single"/>
          <w:lang w:val="pt-BR"/>
        </w:rPr>
        <w:t>:</w:t>
      </w:r>
    </w:p>
    <w:p w:rsidR="00071D1C" w:rsidRPr="0076779F" w:rsidRDefault="00071D1C" w:rsidP="00EF3662">
      <w:pPr>
        <w:tabs>
          <w:tab w:val="left" w:pos="720"/>
        </w:tabs>
        <w:jc w:val="both"/>
        <w:rPr>
          <w:rFonts w:ascii="GHEA Grapalat" w:hAnsi="GHEA Grapalat"/>
          <w:sz w:val="20"/>
          <w:lang w:val="hy-AM"/>
        </w:rPr>
      </w:pPr>
      <w:r w:rsidRPr="0076779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76779F" w:rsidRDefault="00071D1C" w:rsidP="00EF3662">
      <w:pPr>
        <w:tabs>
          <w:tab w:val="num" w:pos="0"/>
          <w:tab w:val="left" w:pos="720"/>
          <w:tab w:val="num" w:pos="900"/>
        </w:tabs>
        <w:jc w:val="both"/>
        <w:rPr>
          <w:rFonts w:ascii="GHEA Grapalat" w:hAnsi="GHEA Grapalat"/>
          <w:sz w:val="20"/>
          <w:lang w:val="hy-AM"/>
        </w:rPr>
      </w:pPr>
      <w:r w:rsidRPr="0076779F">
        <w:rPr>
          <w:rFonts w:ascii="GHEA Grapalat" w:hAnsi="GHEA Grapalat"/>
          <w:sz w:val="20"/>
          <w:lang w:val="hy-AM"/>
        </w:rPr>
        <w:tab/>
        <w:t xml:space="preserve">Պայմանագրի կողմերի` երրորդ անձանց նկատմամբ պարտավորությունները՝ ներառյալ </w:t>
      </w:r>
      <w:r w:rsidR="00DD66E7" w:rsidRPr="0076779F">
        <w:rPr>
          <w:rFonts w:ascii="GHEA Grapalat" w:hAnsi="GHEA Grapalat"/>
          <w:sz w:val="20"/>
          <w:lang w:val="hy-AM"/>
        </w:rPr>
        <w:t>պ</w:t>
      </w:r>
      <w:r w:rsidRPr="0076779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6779F">
        <w:rPr>
          <w:rFonts w:ascii="GHEA Grapalat" w:hAnsi="GHEA Grapalat"/>
          <w:sz w:val="20"/>
          <w:lang w:val="hy-AM"/>
        </w:rPr>
        <w:t>պ</w:t>
      </w:r>
      <w:r w:rsidRPr="0076779F">
        <w:rPr>
          <w:rFonts w:ascii="GHEA Grapalat" w:hAnsi="GHEA Grapalat"/>
          <w:sz w:val="20"/>
          <w:lang w:val="hy-AM"/>
        </w:rPr>
        <w:t xml:space="preserve">այմանագրի կարգավորման դաշտից և չեն կարող ազդել </w:t>
      </w:r>
      <w:r w:rsidR="004504F0" w:rsidRPr="0076779F">
        <w:rPr>
          <w:rFonts w:ascii="GHEA Grapalat" w:hAnsi="GHEA Grapalat"/>
          <w:sz w:val="20"/>
          <w:lang w:val="hy-AM"/>
        </w:rPr>
        <w:t>պ</w:t>
      </w:r>
      <w:r w:rsidRPr="0076779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76779F" w:rsidRDefault="00071D1C" w:rsidP="00EF3662">
      <w:pPr>
        <w:ind w:firstLine="567"/>
        <w:jc w:val="both"/>
        <w:rPr>
          <w:rFonts w:ascii="GHEA Grapalat" w:hAnsi="GHEA Grapalat"/>
          <w:sz w:val="20"/>
          <w:szCs w:val="20"/>
          <w:lang w:val="hy-AM" w:eastAsia="ru-RU"/>
        </w:rPr>
      </w:pPr>
      <w:r w:rsidRPr="0076779F">
        <w:rPr>
          <w:rFonts w:ascii="GHEA Grapalat" w:hAnsi="GHEA Grapalat"/>
          <w:sz w:val="20"/>
          <w:lang w:val="hy-AM"/>
        </w:rPr>
        <w:tab/>
        <w:t>8.10 Պ</w:t>
      </w:r>
      <w:r w:rsidRPr="0076779F">
        <w:rPr>
          <w:rFonts w:ascii="GHEA Grapalat" w:hAnsi="GHEA Grapalat"/>
          <w:spacing w:val="-4"/>
          <w:sz w:val="20"/>
          <w:szCs w:val="20"/>
          <w:lang w:val="hy-AM" w:eastAsia="ru-RU"/>
        </w:rPr>
        <w:t xml:space="preserve">այմանագիրը չի </w:t>
      </w:r>
      <w:r w:rsidRPr="0076779F">
        <w:rPr>
          <w:rFonts w:ascii="GHEA Grapalat" w:hAnsi="GHEA Grapalat"/>
          <w:sz w:val="20"/>
          <w:szCs w:val="20"/>
          <w:lang w:val="hy-AM" w:eastAsia="ru-RU"/>
        </w:rPr>
        <w:t>կարող փոփոխվել կողմերի պարտա</w:t>
      </w:r>
      <w:r w:rsidRPr="0076779F">
        <w:rPr>
          <w:rFonts w:ascii="GHEA Grapalat" w:hAnsi="GHEA Grapalat"/>
          <w:sz w:val="20"/>
          <w:szCs w:val="20"/>
          <w:lang w:val="hy-AM" w:eastAsia="ru-RU"/>
        </w:rPr>
        <w:softHyphen/>
        <w:t>վորու</w:t>
      </w:r>
      <w:r w:rsidRPr="0076779F">
        <w:rPr>
          <w:rFonts w:ascii="GHEA Grapalat" w:hAnsi="GHEA Grapalat"/>
          <w:sz w:val="20"/>
          <w:szCs w:val="20"/>
          <w:lang w:val="hy-AM" w:eastAsia="ru-RU"/>
        </w:rPr>
        <w:softHyphen/>
        <w:t>թյունների մասնակի չկատարման հետևանքով</w:t>
      </w:r>
      <w:r w:rsidRPr="0076779F" w:rsidDel="00591DE3">
        <w:rPr>
          <w:rFonts w:ascii="GHEA Grapalat" w:hAnsi="GHEA Grapalat"/>
          <w:sz w:val="20"/>
          <w:szCs w:val="20"/>
          <w:lang w:val="hy-AM" w:eastAsia="ru-RU"/>
        </w:rPr>
        <w:t xml:space="preserve"> </w:t>
      </w:r>
      <w:r w:rsidRPr="0076779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76779F" w:rsidRDefault="00071D1C" w:rsidP="00EF3662">
      <w:pPr>
        <w:ind w:firstLine="567"/>
        <w:jc w:val="both"/>
        <w:rPr>
          <w:rFonts w:ascii="GHEA Grapalat" w:hAnsi="GHEA Grapalat"/>
          <w:sz w:val="20"/>
          <w:szCs w:val="20"/>
          <w:lang w:val="hy-AM" w:eastAsia="ru-RU"/>
        </w:rPr>
      </w:pPr>
      <w:r w:rsidRPr="0076779F">
        <w:rPr>
          <w:rFonts w:ascii="GHEA Grapalat" w:hAnsi="GHEA Grapalat"/>
          <w:sz w:val="20"/>
          <w:szCs w:val="20"/>
          <w:lang w:val="hy-AM" w:eastAsia="ru-RU"/>
        </w:rPr>
        <w:tab/>
        <w:t>8.11 Վաճառողի  կողմից ստանձնած պարտավորությունները չկատա</w:t>
      </w:r>
      <w:r w:rsidRPr="0076779F">
        <w:rPr>
          <w:rFonts w:ascii="GHEA Grapalat" w:hAnsi="GHEA Grapalat"/>
          <w:sz w:val="20"/>
          <w:szCs w:val="20"/>
          <w:lang w:val="hy-AM" w:eastAsia="ru-RU"/>
        </w:rPr>
        <w:softHyphen/>
        <w:t xml:space="preserve">րելու կամ ոչ պատշաճ կատարելու հիմքով </w:t>
      </w:r>
      <w:r w:rsidR="00617A6E" w:rsidRPr="0076779F">
        <w:rPr>
          <w:rFonts w:ascii="GHEA Grapalat" w:hAnsi="GHEA Grapalat"/>
          <w:sz w:val="20"/>
          <w:szCs w:val="20"/>
          <w:lang w:val="hy-AM" w:eastAsia="ru-RU"/>
        </w:rPr>
        <w:t>պ</w:t>
      </w:r>
      <w:r w:rsidRPr="0076779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6779F">
        <w:rPr>
          <w:rFonts w:ascii="GHEA Grapalat" w:hAnsi="GHEA Grapalat"/>
          <w:sz w:val="20"/>
          <w:szCs w:val="20"/>
          <w:lang w:val="hy-AM" w:eastAsia="ru-RU"/>
        </w:rPr>
        <w:t>«Պայմանագրերը միակողմանի լուծելու մասին ծանուցումներ»</w:t>
      </w:r>
      <w:r w:rsidRPr="0076779F">
        <w:rPr>
          <w:rFonts w:ascii="GHEA Grapalat" w:hAnsi="GHEA Grapalat"/>
          <w:sz w:val="20"/>
          <w:szCs w:val="20"/>
          <w:lang w:val="hy-AM" w:eastAsia="ru-RU"/>
        </w:rPr>
        <w:t xml:space="preserve"> բաժնում` նշելով հրապարակման ամսաթիվը: Վաճառողը, </w:t>
      </w:r>
      <w:r w:rsidR="00B64BF8" w:rsidRPr="0076779F">
        <w:rPr>
          <w:rFonts w:ascii="GHEA Grapalat" w:hAnsi="GHEA Grapalat"/>
          <w:sz w:val="20"/>
          <w:szCs w:val="20"/>
          <w:lang w:val="hy-AM" w:eastAsia="ru-RU"/>
        </w:rPr>
        <w:t>պ</w:t>
      </w:r>
      <w:r w:rsidRPr="0076779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6779F">
        <w:rPr>
          <w:rFonts w:ascii="GHEA Grapalat" w:hAnsi="GHEA Grapalat"/>
          <w:sz w:val="20"/>
          <w:szCs w:val="20"/>
          <w:lang w:val="hy-AM" w:eastAsia="ru-RU"/>
        </w:rPr>
        <w:t xml:space="preserve"> </w:t>
      </w:r>
      <w:bookmarkStart w:id="18" w:name="_Hlk23253914"/>
      <w:r w:rsidR="00323B33" w:rsidRPr="0076779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6779F">
        <w:rPr>
          <w:rFonts w:ascii="GHEA Grapalat" w:hAnsi="GHEA Grapalat"/>
          <w:sz w:val="20"/>
          <w:szCs w:val="20"/>
          <w:lang w:val="hy-AM" w:eastAsia="ru-RU"/>
        </w:rPr>
        <w:t xml:space="preserve">Գնորդը այն </w:t>
      </w:r>
      <w:r w:rsidR="00323B33" w:rsidRPr="0076779F">
        <w:rPr>
          <w:rFonts w:ascii="GHEA Grapalat" w:hAnsi="GHEA Grapalat"/>
          <w:sz w:val="20"/>
          <w:szCs w:val="20"/>
          <w:lang w:val="hy-AM" w:eastAsia="ru-RU"/>
        </w:rPr>
        <w:t xml:space="preserve">ուղարկվում է նաև </w:t>
      </w:r>
      <w:r w:rsidR="00D10B0C" w:rsidRPr="0076779F">
        <w:rPr>
          <w:rFonts w:ascii="GHEA Grapalat" w:hAnsi="GHEA Grapalat"/>
          <w:sz w:val="20"/>
          <w:szCs w:val="20"/>
          <w:lang w:val="hy-AM" w:eastAsia="ru-RU"/>
        </w:rPr>
        <w:t xml:space="preserve">Վաճառողի </w:t>
      </w:r>
      <w:r w:rsidR="00323B33" w:rsidRPr="0076779F">
        <w:rPr>
          <w:rFonts w:ascii="GHEA Grapalat" w:hAnsi="GHEA Grapalat"/>
          <w:sz w:val="20"/>
          <w:szCs w:val="20"/>
          <w:lang w:val="hy-AM" w:eastAsia="ru-RU"/>
        </w:rPr>
        <w:t>էլեկտրոնային փոստին:</w:t>
      </w:r>
      <w:bookmarkEnd w:id="18"/>
      <w:r w:rsidRPr="0076779F">
        <w:rPr>
          <w:rFonts w:ascii="GHEA Grapalat" w:hAnsi="GHEA Grapalat"/>
          <w:sz w:val="20"/>
          <w:szCs w:val="20"/>
          <w:lang w:val="hy-AM" w:eastAsia="ru-RU"/>
        </w:rPr>
        <w:t xml:space="preserve">   8.12</w:t>
      </w:r>
      <w:r w:rsidRPr="0076779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76779F" w:rsidRDefault="00071D1C" w:rsidP="00EF3662">
      <w:pPr>
        <w:ind w:firstLine="567"/>
        <w:jc w:val="both"/>
        <w:rPr>
          <w:rFonts w:ascii="GHEA Grapalat" w:hAnsi="GHEA Grapalat"/>
          <w:sz w:val="20"/>
          <w:szCs w:val="20"/>
          <w:lang w:val="hy-AM" w:eastAsia="ru-RU"/>
        </w:rPr>
      </w:pPr>
      <w:r w:rsidRPr="0076779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6779F">
        <w:rPr>
          <w:rFonts w:ascii="GHEA Grapalat" w:hAnsi="GHEA Grapalat"/>
          <w:sz w:val="20"/>
          <w:szCs w:val="20"/>
          <w:lang w:val="hy-AM" w:eastAsia="ru-RU"/>
        </w:rPr>
        <w:t>3.1</w:t>
      </w:r>
      <w:r w:rsidRPr="0076779F">
        <w:rPr>
          <w:rFonts w:ascii="GHEA Grapalat" w:hAnsi="GHEA Grapalat"/>
          <w:sz w:val="20"/>
          <w:szCs w:val="20"/>
          <w:lang w:val="hy-AM" w:eastAsia="ru-RU"/>
        </w:rPr>
        <w:t xml:space="preserve"> հավելվածները, համարվում են </w:t>
      </w:r>
      <w:r w:rsidR="00B64BF8" w:rsidRPr="0076779F">
        <w:rPr>
          <w:rFonts w:ascii="GHEA Grapalat" w:hAnsi="GHEA Grapalat"/>
          <w:sz w:val="20"/>
          <w:szCs w:val="20"/>
          <w:lang w:val="hy-AM" w:eastAsia="ru-RU"/>
        </w:rPr>
        <w:t>պ</w:t>
      </w:r>
      <w:r w:rsidRPr="0076779F">
        <w:rPr>
          <w:rFonts w:ascii="GHEA Grapalat" w:hAnsi="GHEA Grapalat"/>
          <w:sz w:val="20"/>
          <w:szCs w:val="20"/>
          <w:lang w:val="hy-AM" w:eastAsia="ru-RU"/>
        </w:rPr>
        <w:t>այմանագրի անբաժանելի մասը։</w:t>
      </w:r>
    </w:p>
    <w:p w:rsidR="00071D1C" w:rsidRPr="0076779F" w:rsidRDefault="00071D1C" w:rsidP="00EF3662">
      <w:pPr>
        <w:ind w:firstLine="567"/>
        <w:jc w:val="both"/>
        <w:rPr>
          <w:rFonts w:ascii="GHEA Grapalat" w:hAnsi="GHEA Grapalat"/>
          <w:sz w:val="20"/>
          <w:szCs w:val="20"/>
          <w:lang w:val="hy-AM" w:eastAsia="ru-RU"/>
        </w:rPr>
      </w:pPr>
      <w:r w:rsidRPr="0076779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71A93" w:rsidRPr="0076779F" w:rsidRDefault="00871A93" w:rsidP="00871A93">
      <w:pPr>
        <w:ind w:firstLine="567"/>
        <w:jc w:val="both"/>
        <w:rPr>
          <w:rFonts w:ascii="GHEA Grapalat" w:hAnsi="GHEA Grapalat"/>
          <w:b/>
          <w:sz w:val="20"/>
          <w:szCs w:val="20"/>
          <w:lang w:val="hy-AM" w:eastAsia="ru-RU"/>
        </w:rPr>
      </w:pPr>
      <w:r w:rsidRPr="0076779F">
        <w:rPr>
          <w:rFonts w:ascii="GHEA Grapalat" w:hAnsi="GHEA Grapalat"/>
          <w:b/>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6779F">
        <w:rPr>
          <w:rFonts w:ascii="GHEA Grapalat" w:hAnsi="GHEA Grapalat"/>
          <w:b/>
          <w:sz w:val="20"/>
          <w:szCs w:val="20"/>
          <w:vertAlign w:val="superscript"/>
          <w:lang w:val="hy-AM" w:eastAsia="ru-RU"/>
        </w:rPr>
        <w:t>24</w:t>
      </w:r>
      <w:r w:rsidRPr="0076779F">
        <w:rPr>
          <w:rStyle w:val="af6"/>
          <w:rFonts w:ascii="GHEA Grapalat" w:hAnsi="GHEA Grapalat"/>
          <w:b/>
          <w:sz w:val="20"/>
          <w:szCs w:val="20"/>
          <w:lang w:val="hy-AM" w:eastAsia="ru-RU"/>
        </w:rPr>
        <w:footnoteReference w:id="8"/>
      </w:r>
    </w:p>
    <w:p w:rsidR="00871A93" w:rsidRPr="0076779F" w:rsidRDefault="00871A93" w:rsidP="00EF3662">
      <w:pPr>
        <w:ind w:firstLine="567"/>
        <w:jc w:val="both"/>
        <w:rPr>
          <w:rFonts w:ascii="GHEA Grapalat" w:hAnsi="GHEA Grapalat"/>
          <w:sz w:val="20"/>
          <w:szCs w:val="20"/>
          <w:lang w:val="hy-AM" w:eastAsia="ru-RU"/>
        </w:rPr>
      </w:pPr>
    </w:p>
    <w:p w:rsidR="00071D1C" w:rsidRPr="0076779F" w:rsidRDefault="00071D1C" w:rsidP="00EF3662">
      <w:pPr>
        <w:ind w:firstLine="709"/>
        <w:jc w:val="both"/>
        <w:rPr>
          <w:rFonts w:ascii="GHEA Grapalat" w:hAnsi="GHEA Grapalat"/>
          <w:sz w:val="20"/>
          <w:lang w:val="hy-AM"/>
        </w:rPr>
      </w:pPr>
    </w:p>
    <w:p w:rsidR="00071D1C" w:rsidRPr="0076779F" w:rsidRDefault="00071D1C" w:rsidP="00EF3662">
      <w:pPr>
        <w:ind w:firstLine="709"/>
        <w:jc w:val="both"/>
        <w:rPr>
          <w:rFonts w:ascii="GHEA Grapalat" w:hAnsi="GHEA Grapalat"/>
          <w:b/>
          <w:sz w:val="20"/>
          <w:lang w:val="hy-AM"/>
        </w:rPr>
      </w:pPr>
      <w:r w:rsidRPr="0076779F">
        <w:rPr>
          <w:rFonts w:ascii="GHEA Grapalat" w:hAnsi="GHEA Grapalat"/>
          <w:b/>
          <w:sz w:val="20"/>
          <w:lang w:val="hy-AM"/>
        </w:rPr>
        <w:t>10. Կողմերի հասցեները, բանկային վավերապայմանները և ստորագրությունները</w:t>
      </w:r>
    </w:p>
    <w:p w:rsidR="00071D1C" w:rsidRPr="0076779F" w:rsidRDefault="00071D1C" w:rsidP="00EF3662">
      <w:pPr>
        <w:ind w:firstLine="709"/>
        <w:jc w:val="both"/>
        <w:rPr>
          <w:rFonts w:ascii="GHEA Grapalat" w:hAnsi="GHEA Grapalat"/>
          <w:sz w:val="20"/>
          <w:lang w:val="hy-AM"/>
        </w:rPr>
      </w:pPr>
      <w:r w:rsidRPr="0076779F">
        <w:rPr>
          <w:rFonts w:ascii="GHEA Grapalat" w:hAnsi="GHEA Grapalat"/>
          <w:sz w:val="20"/>
          <w:lang w:val="hy-AM"/>
        </w:rPr>
        <w:t xml:space="preserve"> </w:t>
      </w:r>
    </w:p>
    <w:p w:rsidR="00071D1C" w:rsidRPr="0076779F" w:rsidRDefault="00071D1C" w:rsidP="00EF3662">
      <w:pPr>
        <w:ind w:firstLine="709"/>
        <w:jc w:val="both"/>
        <w:rPr>
          <w:rFonts w:ascii="GHEA Grapalat" w:hAnsi="GHEA Grapalat"/>
          <w:sz w:val="20"/>
          <w:lang w:val="hy-AM"/>
        </w:rPr>
      </w:pPr>
    </w:p>
    <w:p w:rsidR="00071D1C" w:rsidRPr="0076779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6779F" w:rsidTr="0016519F">
        <w:tc>
          <w:tcPr>
            <w:tcW w:w="4536" w:type="dxa"/>
          </w:tcPr>
          <w:p w:rsidR="00071D1C" w:rsidRPr="0076779F" w:rsidRDefault="00071D1C" w:rsidP="00EF3662">
            <w:pPr>
              <w:jc w:val="center"/>
              <w:rPr>
                <w:rFonts w:ascii="GHEA Grapalat" w:hAnsi="GHEA Grapalat" w:cs="Sylfaen"/>
                <w:b/>
                <w:bCs/>
                <w:lang w:val="nb-NO"/>
              </w:rPr>
            </w:pPr>
            <w:r w:rsidRPr="0076779F">
              <w:rPr>
                <w:rFonts w:ascii="GHEA Grapalat" w:hAnsi="GHEA Grapalat" w:cs="Sylfaen"/>
                <w:b/>
                <w:bCs/>
                <w:lang w:val="nb-NO"/>
              </w:rPr>
              <w:t>ԳՆՈՐԴ</w:t>
            </w:r>
          </w:p>
          <w:p w:rsidR="00071D1C" w:rsidRPr="0076779F" w:rsidRDefault="00071D1C" w:rsidP="00EF3662">
            <w:pPr>
              <w:jc w:val="center"/>
              <w:rPr>
                <w:rFonts w:ascii="GHEA Grapalat" w:hAnsi="GHEA Grapalat"/>
                <w:sz w:val="22"/>
                <w:szCs w:val="22"/>
                <w:u w:val="single"/>
              </w:rPr>
            </w:pPr>
            <w:r w:rsidRPr="0076779F">
              <w:rPr>
                <w:rFonts w:ascii="GHEA Grapalat" w:hAnsi="GHEA Grapalat"/>
                <w:sz w:val="22"/>
                <w:szCs w:val="22"/>
                <w:u w:val="single"/>
              </w:rPr>
              <w:t xml:space="preserve"> </w:t>
            </w:r>
          </w:p>
          <w:p w:rsidR="00071D1C" w:rsidRPr="0076779F" w:rsidRDefault="00071D1C" w:rsidP="00EF3662">
            <w:pPr>
              <w:rPr>
                <w:rFonts w:ascii="GHEA Grapalat" w:hAnsi="GHEA Grapalat"/>
                <w:lang w:val="hy-AM"/>
              </w:rPr>
            </w:pPr>
          </w:p>
          <w:p w:rsidR="00071D1C" w:rsidRPr="0076779F" w:rsidRDefault="00071D1C" w:rsidP="00EF3662">
            <w:pPr>
              <w:jc w:val="center"/>
              <w:rPr>
                <w:rFonts w:ascii="GHEA Grapalat" w:hAnsi="GHEA Grapalat"/>
                <w:lang w:val="hy-AM"/>
              </w:rPr>
            </w:pPr>
            <w:r w:rsidRPr="0076779F">
              <w:rPr>
                <w:rFonts w:ascii="GHEA Grapalat" w:hAnsi="GHEA Grapalat"/>
                <w:lang w:val="hy-AM"/>
              </w:rPr>
              <w:t>---------------------------------</w:t>
            </w:r>
          </w:p>
          <w:p w:rsidR="00071D1C" w:rsidRPr="0076779F" w:rsidRDefault="00071D1C" w:rsidP="00EF3662">
            <w:pPr>
              <w:jc w:val="center"/>
              <w:rPr>
                <w:rFonts w:ascii="GHEA Grapalat" w:hAnsi="GHEA Grapalat"/>
                <w:sz w:val="18"/>
                <w:szCs w:val="18"/>
              </w:rPr>
            </w:pPr>
            <w:r w:rsidRPr="0076779F">
              <w:rPr>
                <w:rFonts w:ascii="GHEA Grapalat" w:hAnsi="GHEA Grapalat"/>
                <w:sz w:val="18"/>
                <w:szCs w:val="18"/>
              </w:rPr>
              <w:t>/</w:t>
            </w:r>
            <w:r w:rsidRPr="0076779F">
              <w:rPr>
                <w:rFonts w:ascii="GHEA Grapalat" w:hAnsi="GHEA Grapalat" w:cs="Sylfaen"/>
                <w:sz w:val="18"/>
                <w:szCs w:val="18"/>
                <w:lang w:val="hy-AM"/>
              </w:rPr>
              <w:t>ստորագրություն</w:t>
            </w:r>
            <w:r w:rsidRPr="0076779F">
              <w:rPr>
                <w:rFonts w:ascii="GHEA Grapalat" w:hAnsi="GHEA Grapalat"/>
                <w:sz w:val="18"/>
                <w:szCs w:val="18"/>
              </w:rPr>
              <w:t>/</w:t>
            </w:r>
          </w:p>
          <w:p w:rsidR="00071D1C" w:rsidRPr="0076779F" w:rsidRDefault="00071D1C" w:rsidP="00EF3662">
            <w:pPr>
              <w:jc w:val="center"/>
              <w:rPr>
                <w:rFonts w:ascii="GHEA Grapalat" w:hAnsi="GHEA Grapalat"/>
                <w:sz w:val="18"/>
                <w:szCs w:val="18"/>
                <w:lang w:val="hy-AM"/>
              </w:rPr>
            </w:pPr>
            <w:r w:rsidRPr="0076779F">
              <w:rPr>
                <w:rFonts w:ascii="GHEA Grapalat" w:hAnsi="GHEA Grapalat" w:cs="Sylfaen"/>
                <w:sz w:val="18"/>
                <w:szCs w:val="18"/>
                <w:lang w:val="hy-AM"/>
              </w:rPr>
              <w:t>Կ</w:t>
            </w:r>
            <w:r w:rsidRPr="0076779F">
              <w:rPr>
                <w:rFonts w:ascii="GHEA Grapalat" w:hAnsi="GHEA Grapalat"/>
                <w:sz w:val="18"/>
                <w:szCs w:val="18"/>
                <w:lang w:val="hy-AM"/>
              </w:rPr>
              <w:t>.</w:t>
            </w:r>
            <w:r w:rsidRPr="0076779F">
              <w:rPr>
                <w:rFonts w:ascii="GHEA Grapalat" w:hAnsi="GHEA Grapalat" w:cs="Sylfaen"/>
                <w:sz w:val="18"/>
                <w:szCs w:val="18"/>
                <w:lang w:val="hy-AM"/>
              </w:rPr>
              <w:t>Տ</w:t>
            </w:r>
          </w:p>
        </w:tc>
        <w:tc>
          <w:tcPr>
            <w:tcW w:w="760" w:type="dxa"/>
          </w:tcPr>
          <w:p w:rsidR="00071D1C" w:rsidRPr="0076779F" w:rsidRDefault="00071D1C" w:rsidP="00EF3662">
            <w:pPr>
              <w:jc w:val="center"/>
              <w:rPr>
                <w:rFonts w:ascii="GHEA Grapalat" w:hAnsi="GHEA Grapalat"/>
                <w:lang w:val="hy-AM"/>
              </w:rPr>
            </w:pPr>
          </w:p>
        </w:tc>
        <w:tc>
          <w:tcPr>
            <w:tcW w:w="4343" w:type="dxa"/>
          </w:tcPr>
          <w:p w:rsidR="00071D1C" w:rsidRPr="0076779F" w:rsidRDefault="00071D1C" w:rsidP="00EF3662">
            <w:pPr>
              <w:jc w:val="center"/>
              <w:rPr>
                <w:rFonts w:ascii="GHEA Grapalat" w:hAnsi="GHEA Grapalat" w:cs="Sylfaen"/>
                <w:b/>
                <w:bCs/>
                <w:lang w:val="hy-AM"/>
              </w:rPr>
            </w:pPr>
            <w:r w:rsidRPr="0076779F">
              <w:rPr>
                <w:rFonts w:ascii="GHEA Grapalat" w:hAnsi="GHEA Grapalat" w:cs="Sylfaen"/>
                <w:b/>
                <w:bCs/>
                <w:lang w:val="hy-AM"/>
              </w:rPr>
              <w:t>ՎԱՃԱՌՈՂ</w:t>
            </w:r>
          </w:p>
          <w:p w:rsidR="00071D1C" w:rsidRPr="0076779F" w:rsidRDefault="00071D1C" w:rsidP="00EF3662">
            <w:pPr>
              <w:jc w:val="center"/>
              <w:rPr>
                <w:rFonts w:ascii="GHEA Grapalat" w:hAnsi="GHEA Grapalat"/>
                <w:lang w:val="hy-AM"/>
              </w:rPr>
            </w:pPr>
          </w:p>
          <w:p w:rsidR="00071D1C" w:rsidRPr="0076779F" w:rsidRDefault="00071D1C" w:rsidP="00EF3662">
            <w:pPr>
              <w:jc w:val="center"/>
              <w:rPr>
                <w:rFonts w:ascii="GHEA Grapalat" w:hAnsi="GHEA Grapalat"/>
                <w:lang w:val="hy-AM"/>
              </w:rPr>
            </w:pPr>
          </w:p>
          <w:p w:rsidR="00071D1C" w:rsidRPr="0076779F" w:rsidRDefault="00071D1C" w:rsidP="00EF3662">
            <w:pPr>
              <w:jc w:val="center"/>
              <w:rPr>
                <w:rFonts w:ascii="GHEA Grapalat" w:hAnsi="GHEA Grapalat"/>
                <w:lang w:val="hy-AM"/>
              </w:rPr>
            </w:pPr>
            <w:r w:rsidRPr="0076779F">
              <w:rPr>
                <w:rFonts w:ascii="GHEA Grapalat" w:hAnsi="GHEA Grapalat"/>
                <w:lang w:val="hy-AM"/>
              </w:rPr>
              <w:t>---------------------------------</w:t>
            </w:r>
          </w:p>
          <w:p w:rsidR="00071D1C" w:rsidRPr="0076779F" w:rsidRDefault="00071D1C" w:rsidP="00EF3662">
            <w:pPr>
              <w:jc w:val="center"/>
              <w:rPr>
                <w:rFonts w:ascii="GHEA Grapalat" w:hAnsi="GHEA Grapalat"/>
                <w:sz w:val="18"/>
                <w:szCs w:val="18"/>
              </w:rPr>
            </w:pPr>
            <w:r w:rsidRPr="0076779F">
              <w:rPr>
                <w:rFonts w:ascii="GHEA Grapalat" w:hAnsi="GHEA Grapalat"/>
                <w:sz w:val="18"/>
                <w:szCs w:val="18"/>
              </w:rPr>
              <w:t>/</w:t>
            </w:r>
            <w:r w:rsidRPr="0076779F">
              <w:rPr>
                <w:rFonts w:ascii="GHEA Grapalat" w:hAnsi="GHEA Grapalat" w:cs="Sylfaen"/>
                <w:sz w:val="18"/>
                <w:szCs w:val="18"/>
                <w:lang w:val="hy-AM"/>
              </w:rPr>
              <w:t>ստորագրություն</w:t>
            </w:r>
            <w:r w:rsidRPr="0076779F">
              <w:rPr>
                <w:rFonts w:ascii="GHEA Grapalat" w:hAnsi="GHEA Grapalat"/>
                <w:sz w:val="18"/>
                <w:szCs w:val="18"/>
              </w:rPr>
              <w:t>/</w:t>
            </w:r>
          </w:p>
          <w:p w:rsidR="00071D1C" w:rsidRPr="0076779F" w:rsidRDefault="00071D1C" w:rsidP="00EF3662">
            <w:pPr>
              <w:jc w:val="center"/>
              <w:rPr>
                <w:rFonts w:ascii="GHEA Grapalat" w:hAnsi="GHEA Grapalat"/>
                <w:sz w:val="22"/>
                <w:szCs w:val="22"/>
                <w:lang w:val="hy-AM"/>
              </w:rPr>
            </w:pPr>
            <w:r w:rsidRPr="0076779F">
              <w:rPr>
                <w:rFonts w:ascii="GHEA Grapalat" w:hAnsi="GHEA Grapalat" w:cs="Sylfaen"/>
                <w:sz w:val="18"/>
                <w:szCs w:val="18"/>
                <w:lang w:val="hy-AM"/>
              </w:rPr>
              <w:t>Կ</w:t>
            </w:r>
            <w:r w:rsidRPr="0076779F">
              <w:rPr>
                <w:rFonts w:ascii="GHEA Grapalat" w:hAnsi="GHEA Grapalat"/>
                <w:sz w:val="18"/>
                <w:szCs w:val="18"/>
                <w:lang w:val="hy-AM"/>
              </w:rPr>
              <w:t>.</w:t>
            </w:r>
            <w:r w:rsidRPr="0076779F">
              <w:rPr>
                <w:rFonts w:ascii="GHEA Grapalat" w:hAnsi="GHEA Grapalat" w:cs="Sylfaen"/>
                <w:sz w:val="18"/>
                <w:szCs w:val="18"/>
                <w:lang w:val="hy-AM"/>
              </w:rPr>
              <w:t>Տ</w:t>
            </w:r>
          </w:p>
        </w:tc>
      </w:tr>
    </w:tbl>
    <w:p w:rsidR="00071D1C" w:rsidRPr="0076779F" w:rsidRDefault="00071D1C" w:rsidP="00EF3662">
      <w:pPr>
        <w:rPr>
          <w:rFonts w:ascii="GHEA Grapalat" w:hAnsi="GHEA Grapalat"/>
          <w:sz w:val="20"/>
          <w:lang w:val="hy-AM"/>
        </w:rPr>
      </w:pPr>
    </w:p>
    <w:p w:rsidR="00071D1C" w:rsidRPr="0076779F" w:rsidRDefault="00071D1C" w:rsidP="00EF3662">
      <w:pPr>
        <w:ind w:firstLine="720"/>
        <w:jc w:val="both"/>
        <w:rPr>
          <w:rFonts w:ascii="GHEA Grapalat" w:hAnsi="GHEA Grapalat"/>
          <w:sz w:val="20"/>
          <w:lang w:val="hy-AM"/>
        </w:rPr>
      </w:pPr>
      <w:r w:rsidRPr="0076779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76779F" w:rsidRDefault="00071D1C" w:rsidP="00EF3662">
      <w:pPr>
        <w:tabs>
          <w:tab w:val="left" w:pos="1276"/>
        </w:tabs>
        <w:ind w:firstLine="720"/>
        <w:jc w:val="both"/>
        <w:rPr>
          <w:rFonts w:ascii="GHEA Grapalat" w:hAnsi="GHEA Grapalat" w:cs="Sylfaen"/>
          <w:sz w:val="20"/>
          <w:u w:val="single"/>
          <w:lang w:val="hy-AM"/>
        </w:rPr>
      </w:pPr>
    </w:p>
    <w:p w:rsidR="00071D1C" w:rsidRPr="0076779F" w:rsidRDefault="00071D1C" w:rsidP="00EF3662">
      <w:pPr>
        <w:rPr>
          <w:rFonts w:ascii="GHEA Grapalat" w:hAnsi="GHEA Grapalat"/>
          <w:sz w:val="20"/>
          <w:lang w:val="hy-AM"/>
        </w:rPr>
      </w:pPr>
    </w:p>
    <w:p w:rsidR="00071D1C" w:rsidRPr="0076779F" w:rsidRDefault="00071D1C" w:rsidP="00EF3662">
      <w:pPr>
        <w:rPr>
          <w:rFonts w:ascii="GHEA Grapalat" w:hAnsi="GHEA Grapalat"/>
          <w:sz w:val="20"/>
          <w:lang w:val="hy-AM"/>
        </w:rPr>
      </w:pPr>
    </w:p>
    <w:p w:rsidR="00071D1C" w:rsidRPr="0076779F" w:rsidRDefault="00071D1C" w:rsidP="00EF3662">
      <w:pPr>
        <w:rPr>
          <w:rFonts w:ascii="GHEA Grapalat" w:hAnsi="GHEA Grapalat"/>
          <w:sz w:val="20"/>
          <w:lang w:val="hy-AM"/>
        </w:rPr>
      </w:pPr>
    </w:p>
    <w:p w:rsidR="00071D1C" w:rsidRPr="0076779F" w:rsidRDefault="00071D1C" w:rsidP="00EF3662">
      <w:pPr>
        <w:rPr>
          <w:rFonts w:ascii="GHEA Grapalat" w:hAnsi="GHEA Grapalat"/>
          <w:sz w:val="20"/>
          <w:lang w:val="hy-AM"/>
        </w:rPr>
      </w:pPr>
    </w:p>
    <w:p w:rsidR="00071D1C" w:rsidRPr="0076779F" w:rsidRDefault="00071D1C" w:rsidP="00EF3662">
      <w:pPr>
        <w:jc w:val="right"/>
        <w:rPr>
          <w:rFonts w:ascii="GHEA Grapalat" w:hAnsi="GHEA Grapalat"/>
          <w:sz w:val="20"/>
          <w:lang w:val="hy-AM"/>
        </w:rPr>
        <w:sectPr w:rsidR="00071D1C" w:rsidRPr="0076779F" w:rsidSect="00536BFB">
          <w:pgSz w:w="11906" w:h="16838" w:code="9"/>
          <w:pgMar w:top="720" w:right="662" w:bottom="533" w:left="1138" w:header="562" w:footer="562" w:gutter="0"/>
          <w:cols w:space="720"/>
        </w:sectPr>
      </w:pP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lastRenderedPageBreak/>
        <w:t>Հավելված N 1</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              20  թ. կնքված </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ծածկագրով պայմանագրի</w:t>
      </w:r>
    </w:p>
    <w:p w:rsidR="00071D1C" w:rsidRPr="0076779F" w:rsidRDefault="00071D1C" w:rsidP="00EF3662">
      <w:pPr>
        <w:jc w:val="center"/>
        <w:rPr>
          <w:rFonts w:ascii="GHEA Grapalat" w:hAnsi="GHEA Grapalat"/>
          <w:sz w:val="18"/>
          <w:lang w:val="hy-AM"/>
        </w:rPr>
      </w:pPr>
    </w:p>
    <w:p w:rsidR="00071D1C" w:rsidRPr="0076779F" w:rsidRDefault="00071D1C" w:rsidP="00EF3662">
      <w:pPr>
        <w:jc w:val="center"/>
        <w:rPr>
          <w:rFonts w:ascii="GHEA Grapalat" w:hAnsi="GHEA Grapalat"/>
          <w:sz w:val="20"/>
          <w:lang w:val="hy-AM"/>
        </w:rPr>
      </w:pPr>
    </w:p>
    <w:p w:rsidR="00071D1C" w:rsidRPr="0076779F" w:rsidRDefault="00071D1C" w:rsidP="00EF3662">
      <w:pPr>
        <w:jc w:val="center"/>
        <w:rPr>
          <w:rFonts w:ascii="GHEA Grapalat" w:hAnsi="GHEA Grapalat"/>
          <w:sz w:val="20"/>
          <w:lang w:val="hy-AM"/>
        </w:rPr>
      </w:pPr>
      <w:r w:rsidRPr="0076779F">
        <w:rPr>
          <w:rFonts w:ascii="GHEA Grapalat" w:hAnsi="GHEA Grapalat"/>
          <w:sz w:val="20"/>
          <w:lang w:val="hy-AM"/>
        </w:rPr>
        <w:t>ՏԵԽՆԻԿԱԿԱՆ ԲՆՈՒԹԱԳԻՐ - ԳՆՄԱՆ ԺԱՄԱՆԱԿԱՑՈՒՅՑ*</w:t>
      </w:r>
    </w:p>
    <w:p w:rsidR="00071D1C" w:rsidRPr="0076779F" w:rsidRDefault="00071D1C" w:rsidP="00EF3662">
      <w:pPr>
        <w:jc w:val="center"/>
        <w:rPr>
          <w:rFonts w:ascii="GHEA Grapalat" w:hAnsi="GHEA Grapalat"/>
          <w:sz w:val="20"/>
          <w:lang w:val="hy-AM"/>
        </w:rPr>
      </w:pP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r>
      <w:r w:rsidRPr="0076779F">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18"/>
        <w:gridCol w:w="1741"/>
        <w:gridCol w:w="669"/>
        <w:gridCol w:w="2814"/>
        <w:gridCol w:w="939"/>
        <w:gridCol w:w="898"/>
        <w:gridCol w:w="1094"/>
        <w:gridCol w:w="1094"/>
        <w:gridCol w:w="1352"/>
        <w:gridCol w:w="909"/>
        <w:gridCol w:w="1631"/>
      </w:tblGrid>
      <w:tr w:rsidR="00071D1C" w:rsidRPr="0076779F" w:rsidTr="00207996">
        <w:tc>
          <w:tcPr>
            <w:tcW w:w="15423" w:type="dxa"/>
            <w:gridSpan w:val="12"/>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Ապրանքի</w:t>
            </w:r>
          </w:p>
        </w:tc>
      </w:tr>
      <w:tr w:rsidR="002C51DB" w:rsidRPr="0076779F" w:rsidTr="0015409E">
        <w:trPr>
          <w:trHeight w:val="219"/>
        </w:trPr>
        <w:tc>
          <w:tcPr>
            <w:tcW w:w="864"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հրավերով նախատեսված չափաբաժնի համարը</w:t>
            </w:r>
          </w:p>
        </w:tc>
        <w:tc>
          <w:tcPr>
            <w:tcW w:w="1418"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գնումների պլանով նախատեսված միջանցիկ ծածկագիրը` ըստ ԳՄԱ դասակարգման (CPV)</w:t>
            </w:r>
          </w:p>
        </w:tc>
        <w:tc>
          <w:tcPr>
            <w:tcW w:w="1741"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անվանումը</w:t>
            </w:r>
          </w:p>
        </w:tc>
        <w:tc>
          <w:tcPr>
            <w:tcW w:w="669" w:type="dxa"/>
            <w:vMerge w:val="restart"/>
          </w:tcPr>
          <w:p w:rsidR="00071D1C" w:rsidRPr="0076779F" w:rsidRDefault="000F6E48" w:rsidP="00207996">
            <w:pPr>
              <w:jc w:val="center"/>
              <w:rPr>
                <w:rFonts w:ascii="GHEA Grapalat" w:hAnsi="GHEA Grapalat"/>
                <w:sz w:val="18"/>
                <w:szCs w:val="18"/>
              </w:rPr>
            </w:pPr>
            <w:r w:rsidRPr="0076779F">
              <w:rPr>
                <w:rFonts w:ascii="GHEA Grapalat" w:hAnsi="GHEA Grapalat"/>
                <w:sz w:val="18"/>
                <w:szCs w:val="18"/>
              </w:rPr>
              <w:t xml:space="preserve">ապրանքային նշանը, մակիշը և </w:t>
            </w:r>
            <w:r w:rsidR="009F06BA" w:rsidRPr="0076779F">
              <w:rPr>
                <w:rFonts w:ascii="GHEA Grapalat" w:hAnsi="GHEA Grapalat"/>
                <w:sz w:val="18"/>
                <w:szCs w:val="18"/>
              </w:rPr>
              <w:t>ա</w:t>
            </w:r>
            <w:r w:rsidR="00071D1C" w:rsidRPr="0076779F">
              <w:rPr>
                <w:rFonts w:ascii="GHEA Grapalat" w:hAnsi="GHEA Grapalat"/>
                <w:sz w:val="18"/>
                <w:szCs w:val="18"/>
              </w:rPr>
              <w:t>րտադրող</w:t>
            </w:r>
            <w:r w:rsidR="009F06BA" w:rsidRPr="0076779F">
              <w:rPr>
                <w:rFonts w:ascii="GHEA Grapalat" w:hAnsi="GHEA Grapalat"/>
                <w:sz w:val="18"/>
                <w:szCs w:val="18"/>
              </w:rPr>
              <w:t>ի անվանում</w:t>
            </w:r>
            <w:r w:rsidR="00071D1C" w:rsidRPr="0076779F">
              <w:rPr>
                <w:rFonts w:ascii="GHEA Grapalat" w:hAnsi="GHEA Grapalat"/>
                <w:sz w:val="18"/>
                <w:szCs w:val="18"/>
              </w:rPr>
              <w:t xml:space="preserve">ը </w:t>
            </w:r>
            <w:r w:rsidR="00F954E8" w:rsidRPr="0076779F">
              <w:rPr>
                <w:rFonts w:ascii="GHEA Grapalat" w:hAnsi="GHEA Grapalat"/>
                <w:sz w:val="18"/>
                <w:szCs w:val="18"/>
              </w:rPr>
              <w:t>**</w:t>
            </w:r>
          </w:p>
        </w:tc>
        <w:tc>
          <w:tcPr>
            <w:tcW w:w="2814"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տեխնիկական բնութագիրը</w:t>
            </w:r>
          </w:p>
        </w:tc>
        <w:tc>
          <w:tcPr>
            <w:tcW w:w="939"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չափման միավորը</w:t>
            </w:r>
          </w:p>
        </w:tc>
        <w:tc>
          <w:tcPr>
            <w:tcW w:w="898"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միավոր գինը/ՀՀ դրամ</w:t>
            </w:r>
          </w:p>
        </w:tc>
        <w:tc>
          <w:tcPr>
            <w:tcW w:w="1094"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ընդհանուր գինը/ՀՀ դրամ</w:t>
            </w:r>
          </w:p>
        </w:tc>
        <w:tc>
          <w:tcPr>
            <w:tcW w:w="1094" w:type="dxa"/>
            <w:vMerge w:val="restart"/>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ընդհանուր քանակը</w:t>
            </w:r>
          </w:p>
        </w:tc>
        <w:tc>
          <w:tcPr>
            <w:tcW w:w="3892" w:type="dxa"/>
            <w:gridSpan w:val="3"/>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մատակարարման</w:t>
            </w:r>
          </w:p>
        </w:tc>
      </w:tr>
      <w:tr w:rsidR="002C51DB" w:rsidRPr="0076779F" w:rsidTr="0015409E">
        <w:trPr>
          <w:trHeight w:val="445"/>
        </w:trPr>
        <w:tc>
          <w:tcPr>
            <w:tcW w:w="864" w:type="dxa"/>
            <w:vMerge/>
          </w:tcPr>
          <w:p w:rsidR="00071D1C" w:rsidRPr="0076779F" w:rsidRDefault="00071D1C" w:rsidP="00207996">
            <w:pPr>
              <w:jc w:val="center"/>
              <w:rPr>
                <w:rFonts w:ascii="GHEA Grapalat" w:hAnsi="GHEA Grapalat"/>
                <w:sz w:val="18"/>
                <w:szCs w:val="18"/>
              </w:rPr>
            </w:pPr>
          </w:p>
        </w:tc>
        <w:tc>
          <w:tcPr>
            <w:tcW w:w="1418" w:type="dxa"/>
            <w:vMerge/>
          </w:tcPr>
          <w:p w:rsidR="00071D1C" w:rsidRPr="0076779F" w:rsidRDefault="00071D1C" w:rsidP="00207996">
            <w:pPr>
              <w:jc w:val="center"/>
              <w:rPr>
                <w:rFonts w:ascii="GHEA Grapalat" w:hAnsi="GHEA Grapalat"/>
                <w:sz w:val="18"/>
                <w:szCs w:val="18"/>
              </w:rPr>
            </w:pPr>
          </w:p>
        </w:tc>
        <w:tc>
          <w:tcPr>
            <w:tcW w:w="1741" w:type="dxa"/>
            <w:vMerge/>
          </w:tcPr>
          <w:p w:rsidR="00071D1C" w:rsidRPr="0076779F" w:rsidRDefault="00071D1C" w:rsidP="00207996">
            <w:pPr>
              <w:jc w:val="center"/>
              <w:rPr>
                <w:rFonts w:ascii="GHEA Grapalat" w:hAnsi="GHEA Grapalat"/>
                <w:sz w:val="18"/>
                <w:szCs w:val="18"/>
              </w:rPr>
            </w:pPr>
          </w:p>
        </w:tc>
        <w:tc>
          <w:tcPr>
            <w:tcW w:w="669" w:type="dxa"/>
            <w:vMerge/>
          </w:tcPr>
          <w:p w:rsidR="00071D1C" w:rsidRPr="0076779F" w:rsidRDefault="00071D1C" w:rsidP="00207996">
            <w:pPr>
              <w:jc w:val="center"/>
              <w:rPr>
                <w:rFonts w:ascii="GHEA Grapalat" w:hAnsi="GHEA Grapalat"/>
                <w:sz w:val="18"/>
                <w:szCs w:val="18"/>
              </w:rPr>
            </w:pPr>
          </w:p>
        </w:tc>
        <w:tc>
          <w:tcPr>
            <w:tcW w:w="2814" w:type="dxa"/>
            <w:vMerge/>
          </w:tcPr>
          <w:p w:rsidR="00071D1C" w:rsidRPr="0076779F" w:rsidRDefault="00071D1C" w:rsidP="00207996">
            <w:pPr>
              <w:jc w:val="center"/>
              <w:rPr>
                <w:rFonts w:ascii="GHEA Grapalat" w:hAnsi="GHEA Grapalat"/>
                <w:sz w:val="18"/>
                <w:szCs w:val="18"/>
              </w:rPr>
            </w:pPr>
          </w:p>
        </w:tc>
        <w:tc>
          <w:tcPr>
            <w:tcW w:w="939" w:type="dxa"/>
            <w:vMerge/>
          </w:tcPr>
          <w:p w:rsidR="00071D1C" w:rsidRPr="0076779F" w:rsidRDefault="00071D1C" w:rsidP="00207996">
            <w:pPr>
              <w:jc w:val="center"/>
              <w:rPr>
                <w:rFonts w:ascii="GHEA Grapalat" w:hAnsi="GHEA Grapalat"/>
                <w:sz w:val="18"/>
                <w:szCs w:val="18"/>
              </w:rPr>
            </w:pPr>
          </w:p>
        </w:tc>
        <w:tc>
          <w:tcPr>
            <w:tcW w:w="898" w:type="dxa"/>
            <w:vMerge/>
          </w:tcPr>
          <w:p w:rsidR="00071D1C" w:rsidRPr="0076779F" w:rsidRDefault="00071D1C" w:rsidP="00207996">
            <w:pPr>
              <w:jc w:val="center"/>
              <w:rPr>
                <w:rFonts w:ascii="GHEA Grapalat" w:hAnsi="GHEA Grapalat"/>
                <w:sz w:val="18"/>
                <w:szCs w:val="18"/>
              </w:rPr>
            </w:pPr>
          </w:p>
        </w:tc>
        <w:tc>
          <w:tcPr>
            <w:tcW w:w="1094" w:type="dxa"/>
            <w:vMerge/>
          </w:tcPr>
          <w:p w:rsidR="00071D1C" w:rsidRPr="0076779F" w:rsidRDefault="00071D1C" w:rsidP="00207996">
            <w:pPr>
              <w:jc w:val="center"/>
              <w:rPr>
                <w:rFonts w:ascii="GHEA Grapalat" w:hAnsi="GHEA Grapalat"/>
                <w:sz w:val="18"/>
                <w:szCs w:val="18"/>
              </w:rPr>
            </w:pPr>
          </w:p>
        </w:tc>
        <w:tc>
          <w:tcPr>
            <w:tcW w:w="1094" w:type="dxa"/>
            <w:vMerge/>
          </w:tcPr>
          <w:p w:rsidR="00071D1C" w:rsidRPr="0076779F" w:rsidRDefault="00071D1C" w:rsidP="00207996">
            <w:pPr>
              <w:jc w:val="center"/>
              <w:rPr>
                <w:rFonts w:ascii="GHEA Grapalat" w:hAnsi="GHEA Grapalat"/>
                <w:sz w:val="18"/>
                <w:szCs w:val="18"/>
              </w:rPr>
            </w:pPr>
          </w:p>
        </w:tc>
        <w:tc>
          <w:tcPr>
            <w:tcW w:w="1352" w:type="dxa"/>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հասցեն</w:t>
            </w:r>
          </w:p>
        </w:tc>
        <w:tc>
          <w:tcPr>
            <w:tcW w:w="909" w:type="dxa"/>
          </w:tcPr>
          <w:p w:rsidR="00071D1C" w:rsidRPr="0076779F" w:rsidRDefault="00071D1C" w:rsidP="00207996">
            <w:pPr>
              <w:jc w:val="center"/>
              <w:rPr>
                <w:rFonts w:ascii="GHEA Grapalat" w:hAnsi="GHEA Grapalat"/>
                <w:sz w:val="18"/>
                <w:szCs w:val="18"/>
              </w:rPr>
            </w:pPr>
            <w:r w:rsidRPr="0076779F">
              <w:rPr>
                <w:rFonts w:ascii="GHEA Grapalat" w:hAnsi="GHEA Grapalat"/>
                <w:sz w:val="18"/>
                <w:szCs w:val="18"/>
              </w:rPr>
              <w:t>ենթակա քանակը</w:t>
            </w:r>
          </w:p>
        </w:tc>
        <w:tc>
          <w:tcPr>
            <w:tcW w:w="1631" w:type="dxa"/>
          </w:tcPr>
          <w:p w:rsidR="00071D1C" w:rsidRPr="0076779F" w:rsidRDefault="00700C81" w:rsidP="00207996">
            <w:pPr>
              <w:jc w:val="center"/>
              <w:rPr>
                <w:rFonts w:ascii="GHEA Grapalat" w:hAnsi="GHEA Grapalat"/>
                <w:sz w:val="18"/>
                <w:szCs w:val="18"/>
              </w:rPr>
            </w:pPr>
            <w:r w:rsidRPr="0076779F">
              <w:rPr>
                <w:rFonts w:ascii="GHEA Grapalat" w:hAnsi="GHEA Grapalat"/>
                <w:sz w:val="18"/>
                <w:szCs w:val="18"/>
              </w:rPr>
              <w:t>Ժ</w:t>
            </w:r>
            <w:r w:rsidR="00071D1C" w:rsidRPr="0076779F">
              <w:rPr>
                <w:rFonts w:ascii="GHEA Grapalat" w:hAnsi="GHEA Grapalat"/>
                <w:sz w:val="18"/>
                <w:szCs w:val="18"/>
              </w:rPr>
              <w:t>ամկետը</w:t>
            </w:r>
            <w:r w:rsidRPr="0076779F">
              <w:rPr>
                <w:rFonts w:ascii="GHEA Grapalat" w:hAnsi="GHEA Grapalat"/>
                <w:sz w:val="18"/>
                <w:szCs w:val="18"/>
              </w:rPr>
              <w:t>**</w:t>
            </w:r>
            <w:r w:rsidR="009F06BA" w:rsidRPr="0076779F">
              <w:rPr>
                <w:rFonts w:ascii="GHEA Grapalat" w:hAnsi="GHEA Grapalat"/>
                <w:sz w:val="18"/>
                <w:szCs w:val="18"/>
              </w:rPr>
              <w:t>*</w:t>
            </w:r>
          </w:p>
          <w:p w:rsidR="00700C81" w:rsidRPr="0076779F" w:rsidRDefault="00700C81" w:rsidP="00207996">
            <w:pPr>
              <w:jc w:val="center"/>
              <w:rPr>
                <w:rFonts w:ascii="GHEA Grapalat" w:hAnsi="GHEA Grapalat"/>
                <w:sz w:val="18"/>
                <w:szCs w:val="18"/>
              </w:rPr>
            </w:pPr>
          </w:p>
        </w:tc>
      </w:tr>
      <w:tr w:rsidR="00C34A0D" w:rsidRPr="00BF0BEC" w:rsidTr="0015409E">
        <w:trPr>
          <w:trHeight w:val="708"/>
        </w:trPr>
        <w:tc>
          <w:tcPr>
            <w:tcW w:w="864" w:type="dxa"/>
          </w:tcPr>
          <w:p w:rsidR="00C34A0D" w:rsidRPr="0076779F" w:rsidRDefault="00C34A0D" w:rsidP="00207996">
            <w:pPr>
              <w:numPr>
                <w:ilvl w:val="0"/>
                <w:numId w:val="28"/>
              </w:numPr>
              <w:jc w:val="center"/>
              <w:rPr>
                <w:rFonts w:ascii="GHEA Grapalat" w:hAnsi="GHEA Grapalat"/>
                <w:sz w:val="18"/>
                <w:szCs w:val="18"/>
              </w:rPr>
            </w:pPr>
          </w:p>
        </w:tc>
        <w:tc>
          <w:tcPr>
            <w:tcW w:w="1418" w:type="dxa"/>
          </w:tcPr>
          <w:p w:rsidR="0015409E" w:rsidRDefault="0015409E" w:rsidP="0015409E">
            <w:pPr>
              <w:jc w:val="center"/>
              <w:rPr>
                <w:rFonts w:ascii="Calibri" w:hAnsi="Calibri" w:cs="Calibri"/>
                <w:sz w:val="22"/>
                <w:szCs w:val="22"/>
              </w:rPr>
            </w:pPr>
            <w:r>
              <w:rPr>
                <w:rFonts w:ascii="Calibri" w:hAnsi="Calibri" w:cs="Calibri"/>
                <w:sz w:val="22"/>
                <w:szCs w:val="22"/>
              </w:rPr>
              <w:t>34131170</w:t>
            </w:r>
          </w:p>
          <w:p w:rsidR="00C34A0D" w:rsidRPr="0076779F" w:rsidRDefault="00C34A0D" w:rsidP="00C34A0D">
            <w:pPr>
              <w:jc w:val="center"/>
              <w:rPr>
                <w:rFonts w:ascii="Arial LatArm" w:hAnsi="Arial LatArm" w:cs="Arial"/>
                <w:sz w:val="22"/>
                <w:szCs w:val="22"/>
              </w:rPr>
            </w:pPr>
          </w:p>
        </w:tc>
        <w:tc>
          <w:tcPr>
            <w:tcW w:w="1741" w:type="dxa"/>
          </w:tcPr>
          <w:p w:rsidR="00C34A0D" w:rsidRPr="004423BC" w:rsidRDefault="00C62B70" w:rsidP="00C34A0D">
            <w:pPr>
              <w:jc w:val="center"/>
              <w:rPr>
                <w:rFonts w:ascii="Arial" w:hAnsi="Arial" w:cs="Arial"/>
                <w:sz w:val="20"/>
                <w:szCs w:val="20"/>
              </w:rPr>
            </w:pPr>
            <w:r w:rsidRPr="004423BC">
              <w:rPr>
                <w:rFonts w:ascii="Sylfaen" w:hAnsi="Sylfaen"/>
              </w:rPr>
              <w:t>Բեռնատար մեքենա</w:t>
            </w:r>
          </w:p>
        </w:tc>
        <w:tc>
          <w:tcPr>
            <w:tcW w:w="669" w:type="dxa"/>
          </w:tcPr>
          <w:p w:rsidR="00C34A0D" w:rsidRPr="0076779F" w:rsidRDefault="00C34A0D" w:rsidP="00207996">
            <w:pPr>
              <w:jc w:val="center"/>
              <w:rPr>
                <w:rFonts w:ascii="Sylfaen" w:hAnsi="Sylfaen"/>
                <w:sz w:val="18"/>
                <w:szCs w:val="18"/>
              </w:rPr>
            </w:pPr>
          </w:p>
        </w:tc>
        <w:tc>
          <w:tcPr>
            <w:tcW w:w="2814" w:type="dxa"/>
            <w:vAlign w:val="center"/>
          </w:tcPr>
          <w:p w:rsidR="0015409E" w:rsidRPr="00ED147A" w:rsidRDefault="00ED147A" w:rsidP="0015409E">
            <w:pPr>
              <w:pStyle w:val="aff"/>
              <w:numPr>
                <w:ilvl w:val="0"/>
                <w:numId w:val="33"/>
              </w:numPr>
              <w:spacing w:after="200" w:line="276" w:lineRule="auto"/>
              <w:contextualSpacing/>
              <w:rPr>
                <w:rFonts w:ascii="Sylfaen" w:hAnsi="Sylfaen"/>
                <w:sz w:val="22"/>
              </w:rPr>
            </w:pPr>
            <w:r w:rsidRPr="00ED147A">
              <w:rPr>
                <w:rFonts w:ascii="Sylfaen" w:hAnsi="Sylfaen" w:cs="Sylfaen"/>
                <w:sz w:val="22"/>
              </w:rPr>
              <w:t>Մակնիշը</w:t>
            </w:r>
            <w:r w:rsidRPr="00ED147A">
              <w:rPr>
                <w:rFonts w:ascii="Sylfaen" w:hAnsi="Sylfaen"/>
                <w:sz w:val="22"/>
              </w:rPr>
              <w:t xml:space="preserve"> ՝                   saz 3507 կամ համարժեք</w:t>
            </w:r>
          </w:p>
          <w:p w:rsidR="0015409E" w:rsidRPr="00ED147A" w:rsidRDefault="00ED147A" w:rsidP="0015409E">
            <w:pPr>
              <w:pStyle w:val="aff"/>
              <w:numPr>
                <w:ilvl w:val="0"/>
                <w:numId w:val="33"/>
              </w:numPr>
              <w:spacing w:after="200" w:line="276" w:lineRule="auto"/>
              <w:contextualSpacing/>
              <w:rPr>
                <w:rFonts w:ascii="Sylfaen" w:hAnsi="Sylfaen"/>
                <w:sz w:val="22"/>
              </w:rPr>
            </w:pPr>
            <w:r w:rsidRPr="00ED147A">
              <w:rPr>
                <w:rFonts w:ascii="Sylfaen" w:hAnsi="Sylfaen" w:cs="Sylfaen"/>
                <w:sz w:val="22"/>
              </w:rPr>
              <w:t>Ինքնաթափով</w:t>
            </w:r>
          </w:p>
          <w:p w:rsidR="0015409E" w:rsidRPr="00ED147A" w:rsidRDefault="00ED147A" w:rsidP="0015409E">
            <w:pPr>
              <w:pStyle w:val="aff"/>
              <w:numPr>
                <w:ilvl w:val="0"/>
                <w:numId w:val="33"/>
              </w:numPr>
              <w:spacing w:after="200" w:line="276" w:lineRule="auto"/>
              <w:contextualSpacing/>
              <w:rPr>
                <w:rFonts w:ascii="Sylfaen" w:hAnsi="Sylfaen"/>
                <w:sz w:val="22"/>
              </w:rPr>
            </w:pPr>
            <w:r w:rsidRPr="00ED147A">
              <w:rPr>
                <w:rFonts w:ascii="Sylfaen" w:hAnsi="Sylfaen"/>
                <w:sz w:val="22"/>
              </w:rPr>
              <w:t>Գազի բալոններով՝ 4x1 խոր. Մետր</w:t>
            </w:r>
          </w:p>
          <w:p w:rsidR="0015409E" w:rsidRPr="00ED147A" w:rsidRDefault="00ED147A" w:rsidP="0015409E">
            <w:pPr>
              <w:pStyle w:val="aff"/>
              <w:numPr>
                <w:ilvl w:val="0"/>
                <w:numId w:val="33"/>
              </w:numPr>
              <w:spacing w:after="200" w:line="276" w:lineRule="auto"/>
              <w:contextualSpacing/>
              <w:rPr>
                <w:rFonts w:ascii="Sylfaen" w:hAnsi="Sylfaen"/>
                <w:sz w:val="22"/>
              </w:rPr>
            </w:pPr>
            <w:r w:rsidRPr="00ED147A">
              <w:rPr>
                <w:rFonts w:ascii="Sylfaen" w:hAnsi="Sylfaen"/>
                <w:sz w:val="22"/>
              </w:rPr>
              <w:t>Արտադրման տաեթիվը՝ 1991թ-ից սկսած</w:t>
            </w:r>
          </w:p>
          <w:p w:rsidR="0015409E" w:rsidRPr="00ED147A" w:rsidRDefault="00ED147A" w:rsidP="0015409E">
            <w:pPr>
              <w:pStyle w:val="aff"/>
              <w:numPr>
                <w:ilvl w:val="0"/>
                <w:numId w:val="33"/>
              </w:numPr>
              <w:spacing w:after="200" w:line="276" w:lineRule="auto"/>
              <w:contextualSpacing/>
              <w:rPr>
                <w:rFonts w:ascii="Sylfaen" w:hAnsi="Sylfaen"/>
                <w:sz w:val="22"/>
              </w:rPr>
            </w:pPr>
            <w:r w:rsidRPr="00ED147A">
              <w:rPr>
                <w:rFonts w:ascii="Sylfaen" w:hAnsi="Sylfaen"/>
                <w:sz w:val="22"/>
              </w:rPr>
              <w:t xml:space="preserve">Վիճակը՝ նորմալ աշխատանքային վիճակի, առանց փոխանցումատուփի, շարժիչի և </w:t>
            </w:r>
            <w:r w:rsidRPr="00ED147A">
              <w:rPr>
                <w:rFonts w:ascii="Sylfaen" w:hAnsi="Sylfaen"/>
                <w:sz w:val="22"/>
              </w:rPr>
              <w:lastRenderedPageBreak/>
              <w:t>մարտկոցի խնդիրների</w:t>
            </w:r>
          </w:p>
          <w:p w:rsidR="0015409E" w:rsidRPr="00ED147A" w:rsidRDefault="00ED147A" w:rsidP="0015409E">
            <w:pPr>
              <w:pStyle w:val="aff"/>
              <w:numPr>
                <w:ilvl w:val="0"/>
                <w:numId w:val="33"/>
              </w:numPr>
              <w:spacing w:after="200" w:line="276" w:lineRule="auto"/>
              <w:contextualSpacing/>
              <w:rPr>
                <w:rFonts w:ascii="Sylfaen" w:hAnsi="Sylfaen"/>
                <w:sz w:val="22"/>
              </w:rPr>
            </w:pPr>
            <w:r w:rsidRPr="00ED147A">
              <w:rPr>
                <w:rFonts w:ascii="Sylfaen" w:hAnsi="Sylfaen"/>
                <w:sz w:val="22"/>
              </w:rPr>
              <w:t>Թափքի թույլատրված առավելագույն զանգվածը 7400 կգ</w:t>
            </w:r>
          </w:p>
          <w:p w:rsidR="0015409E" w:rsidRPr="00ED147A" w:rsidRDefault="00ED147A" w:rsidP="0015409E">
            <w:pPr>
              <w:pStyle w:val="aff"/>
              <w:numPr>
                <w:ilvl w:val="0"/>
                <w:numId w:val="33"/>
              </w:numPr>
              <w:spacing w:after="200" w:line="276" w:lineRule="auto"/>
              <w:contextualSpacing/>
              <w:rPr>
                <w:rFonts w:ascii="Sylfaen" w:hAnsi="Sylfaen"/>
                <w:sz w:val="22"/>
              </w:rPr>
            </w:pPr>
            <w:r w:rsidRPr="00ED147A">
              <w:rPr>
                <w:rFonts w:ascii="Sylfaen" w:hAnsi="Sylfaen"/>
                <w:sz w:val="22"/>
              </w:rPr>
              <w:t>Մեքենայի զանգվածը առանց բեռնվածության 3700 կգ</w:t>
            </w:r>
          </w:p>
          <w:p w:rsidR="00C34A0D" w:rsidRPr="0015409E" w:rsidRDefault="00ED147A" w:rsidP="0015409E">
            <w:pPr>
              <w:pStyle w:val="aff"/>
              <w:numPr>
                <w:ilvl w:val="0"/>
                <w:numId w:val="33"/>
              </w:numPr>
              <w:spacing w:after="200" w:line="276" w:lineRule="auto"/>
              <w:contextualSpacing/>
              <w:rPr>
                <w:rFonts w:ascii="Sylfaen" w:hAnsi="Sylfaen"/>
              </w:rPr>
            </w:pPr>
            <w:r w:rsidRPr="00ED147A">
              <w:rPr>
                <w:rFonts w:ascii="Sylfaen" w:hAnsi="Sylfaen"/>
                <w:sz w:val="22"/>
              </w:rPr>
              <w:t>Անվադողերը` նոր</w:t>
            </w:r>
          </w:p>
        </w:tc>
        <w:tc>
          <w:tcPr>
            <w:tcW w:w="939" w:type="dxa"/>
          </w:tcPr>
          <w:p w:rsidR="00C34A0D" w:rsidRPr="0015409E" w:rsidRDefault="0015409E" w:rsidP="00C34A0D">
            <w:pPr>
              <w:jc w:val="center"/>
              <w:rPr>
                <w:rFonts w:ascii="Sylfaen" w:hAnsi="Sylfaen" w:cs="Arial"/>
                <w:sz w:val="20"/>
                <w:szCs w:val="20"/>
                <w:lang w:val="ru-RU"/>
              </w:rPr>
            </w:pPr>
            <w:r>
              <w:rPr>
                <w:rFonts w:ascii="Sylfaen" w:hAnsi="Sylfaen" w:cs="Arial"/>
                <w:sz w:val="20"/>
                <w:szCs w:val="20"/>
                <w:lang w:val="ru-RU"/>
              </w:rPr>
              <w:lastRenderedPageBreak/>
              <w:t>Հատ</w:t>
            </w:r>
          </w:p>
        </w:tc>
        <w:tc>
          <w:tcPr>
            <w:tcW w:w="898" w:type="dxa"/>
          </w:tcPr>
          <w:p w:rsidR="00C34A0D" w:rsidRPr="0015409E" w:rsidRDefault="0015409E" w:rsidP="00207996">
            <w:pPr>
              <w:jc w:val="center"/>
              <w:rPr>
                <w:rFonts w:ascii="Sylfaen" w:hAnsi="Sylfaen" w:cs="Calibri"/>
                <w:sz w:val="18"/>
                <w:szCs w:val="18"/>
                <w:lang w:val="ru-RU"/>
              </w:rPr>
            </w:pPr>
            <w:r>
              <w:rPr>
                <w:rFonts w:ascii="Sylfaen" w:hAnsi="Sylfaen" w:cs="Calibri"/>
                <w:sz w:val="18"/>
                <w:szCs w:val="18"/>
                <w:lang w:val="ru-RU"/>
              </w:rPr>
              <w:t>2000000</w:t>
            </w:r>
          </w:p>
        </w:tc>
        <w:tc>
          <w:tcPr>
            <w:tcW w:w="1094" w:type="dxa"/>
          </w:tcPr>
          <w:p w:rsidR="00C34A0D" w:rsidRPr="0015409E" w:rsidRDefault="0015409E" w:rsidP="00207996">
            <w:pPr>
              <w:jc w:val="center"/>
              <w:rPr>
                <w:rFonts w:ascii="Sylfaen" w:hAnsi="Sylfaen" w:cs="Calibri"/>
                <w:sz w:val="18"/>
                <w:szCs w:val="18"/>
                <w:lang w:val="ru-RU"/>
              </w:rPr>
            </w:pPr>
            <w:r>
              <w:rPr>
                <w:rFonts w:ascii="Sylfaen" w:hAnsi="Sylfaen" w:cs="Calibri"/>
                <w:sz w:val="18"/>
                <w:szCs w:val="18"/>
                <w:lang w:val="ru-RU"/>
              </w:rPr>
              <w:t>2000000</w:t>
            </w:r>
          </w:p>
        </w:tc>
        <w:tc>
          <w:tcPr>
            <w:tcW w:w="1094" w:type="dxa"/>
          </w:tcPr>
          <w:p w:rsidR="00C34A0D" w:rsidRPr="0015409E" w:rsidRDefault="0015409E" w:rsidP="00C34A0D">
            <w:pPr>
              <w:jc w:val="center"/>
              <w:rPr>
                <w:rFonts w:ascii="Arial" w:hAnsi="Arial" w:cs="Arial"/>
                <w:sz w:val="20"/>
                <w:szCs w:val="20"/>
                <w:lang w:val="ru-RU"/>
              </w:rPr>
            </w:pPr>
            <w:r>
              <w:rPr>
                <w:rFonts w:ascii="Arial" w:hAnsi="Arial" w:cs="Arial"/>
                <w:sz w:val="20"/>
                <w:szCs w:val="20"/>
                <w:lang w:val="ru-RU"/>
              </w:rPr>
              <w:t>1</w:t>
            </w:r>
          </w:p>
        </w:tc>
        <w:tc>
          <w:tcPr>
            <w:tcW w:w="1352" w:type="dxa"/>
          </w:tcPr>
          <w:p w:rsidR="00C34A0D" w:rsidRPr="0076779F" w:rsidRDefault="00C34A0D" w:rsidP="00207996">
            <w:pPr>
              <w:jc w:val="center"/>
              <w:rPr>
                <w:rFonts w:ascii="Sylfaen" w:hAnsi="Sylfaen"/>
                <w:sz w:val="18"/>
                <w:szCs w:val="18"/>
              </w:rPr>
            </w:pPr>
            <w:r w:rsidRPr="0076779F">
              <w:rPr>
                <w:rFonts w:ascii="Sylfaen" w:hAnsi="Sylfaen"/>
                <w:sz w:val="18"/>
                <w:szCs w:val="18"/>
                <w:lang w:val="hy-AM"/>
              </w:rPr>
              <w:t>Ոսկեվազ համայնք</w:t>
            </w:r>
          </w:p>
        </w:tc>
        <w:tc>
          <w:tcPr>
            <w:tcW w:w="909" w:type="dxa"/>
          </w:tcPr>
          <w:p w:rsidR="00C34A0D" w:rsidRPr="0015409E" w:rsidRDefault="0015409E" w:rsidP="00C34A0D">
            <w:pPr>
              <w:jc w:val="center"/>
              <w:rPr>
                <w:rFonts w:ascii="Arial" w:hAnsi="Arial" w:cs="Arial"/>
                <w:sz w:val="20"/>
                <w:szCs w:val="20"/>
                <w:lang w:val="ru-RU"/>
              </w:rPr>
            </w:pPr>
            <w:r>
              <w:rPr>
                <w:rFonts w:ascii="Arial" w:hAnsi="Arial" w:cs="Arial"/>
                <w:sz w:val="20"/>
                <w:szCs w:val="20"/>
                <w:lang w:val="ru-RU"/>
              </w:rPr>
              <w:t>1</w:t>
            </w:r>
          </w:p>
        </w:tc>
        <w:tc>
          <w:tcPr>
            <w:tcW w:w="1631" w:type="dxa"/>
          </w:tcPr>
          <w:p w:rsidR="00C34A0D" w:rsidRPr="00BF0BEC" w:rsidRDefault="00C34A0D" w:rsidP="00207996">
            <w:pPr>
              <w:jc w:val="center"/>
              <w:rPr>
                <w:rFonts w:ascii="Sylfaen" w:hAnsi="Sylfaen"/>
                <w:sz w:val="18"/>
                <w:szCs w:val="18"/>
                <w:lang w:val="ru-RU"/>
              </w:rPr>
            </w:pPr>
            <w:r w:rsidRPr="0076779F">
              <w:rPr>
                <w:rFonts w:ascii="Sylfaen" w:hAnsi="Sylfaen"/>
                <w:sz w:val="18"/>
                <w:szCs w:val="18"/>
                <w:lang w:val="hy-AM"/>
              </w:rPr>
              <w:t>Պայմանագիրն ուժի մեջ մտնելու օրավից 25.12.2020թ</w:t>
            </w:r>
          </w:p>
        </w:tc>
      </w:tr>
    </w:tbl>
    <w:p w:rsidR="00071D1C" w:rsidRPr="0076779F" w:rsidRDefault="00071D1C" w:rsidP="00D657AF">
      <w:pPr>
        <w:jc w:val="both"/>
        <w:rPr>
          <w:rFonts w:ascii="GHEA Grapalat" w:hAnsi="GHEA Grapalat"/>
          <w:sz w:val="20"/>
          <w:lang w:val="pt-BR"/>
        </w:rPr>
      </w:pPr>
      <w:r w:rsidRPr="00BF0BEC">
        <w:rPr>
          <w:rFonts w:ascii="GHEA Grapalat" w:hAnsi="GHEA Grapalat"/>
          <w:sz w:val="20"/>
          <w:lang w:val="ru-RU"/>
        </w:rPr>
        <w:lastRenderedPageBreak/>
        <w:t xml:space="preserve"> * </w:t>
      </w:r>
      <w:r w:rsidR="0022770A" w:rsidRPr="0076779F">
        <w:rPr>
          <w:rFonts w:ascii="GHEA Grapalat" w:hAnsi="GHEA Grapalat" w:cs="Sylfaen"/>
          <w:i/>
          <w:sz w:val="18"/>
          <w:szCs w:val="18"/>
          <w:lang w:val="pt-BR"/>
        </w:rPr>
        <w:t>Ա</w:t>
      </w:r>
      <w:r w:rsidR="00EE5A09" w:rsidRPr="0076779F">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6779F">
        <w:rPr>
          <w:rFonts w:ascii="GHEA Grapalat" w:hAnsi="GHEA Grapalat" w:cs="Sylfaen"/>
          <w:i/>
          <w:sz w:val="18"/>
          <w:szCs w:val="18"/>
          <w:lang w:val="pt-BR"/>
        </w:rPr>
        <w:t>ն</w:t>
      </w:r>
      <w:r w:rsidR="00EE5A09" w:rsidRPr="0076779F">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76779F">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76779F">
        <w:rPr>
          <w:rFonts w:ascii="GHEA Grapalat" w:hAnsi="GHEA Grapalat" w:cs="Sylfaen"/>
          <w:i/>
          <w:sz w:val="18"/>
          <w:szCs w:val="18"/>
          <w:lang w:val="pt-BR"/>
        </w:rPr>
        <w:t>2</w:t>
      </w:r>
      <w:r w:rsidR="00C85FFA" w:rsidRPr="0076779F">
        <w:rPr>
          <w:rFonts w:ascii="GHEA Grapalat" w:hAnsi="GHEA Grapalat" w:cs="Sylfaen"/>
          <w:i/>
          <w:sz w:val="18"/>
          <w:szCs w:val="18"/>
          <w:lang w:val="pt-BR"/>
        </w:rPr>
        <w:t>5</w:t>
      </w:r>
      <w:r w:rsidRPr="0076779F">
        <w:rPr>
          <w:rFonts w:ascii="GHEA Grapalat" w:hAnsi="GHEA Grapalat" w:cs="Sylfaen"/>
          <w:i/>
          <w:sz w:val="18"/>
          <w:szCs w:val="18"/>
          <w:lang w:val="pt-BR"/>
        </w:rPr>
        <w:t>-ը:</w:t>
      </w: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76779F" w:rsidTr="00E22E51">
        <w:trPr>
          <w:jc w:val="center"/>
        </w:trPr>
        <w:tc>
          <w:tcPr>
            <w:tcW w:w="4536" w:type="dxa"/>
          </w:tcPr>
          <w:p w:rsidR="00071D1C" w:rsidRPr="0076779F" w:rsidRDefault="00071D1C" w:rsidP="00EF3662">
            <w:pPr>
              <w:jc w:val="center"/>
              <w:rPr>
                <w:rFonts w:ascii="GHEA Grapalat" w:hAnsi="GHEA Grapalat" w:cs="Sylfaen"/>
                <w:b/>
                <w:bCs/>
                <w:lang w:val="nb-NO"/>
              </w:rPr>
            </w:pPr>
            <w:r w:rsidRPr="0076779F">
              <w:rPr>
                <w:rFonts w:ascii="GHEA Grapalat" w:hAnsi="GHEA Grapalat" w:cs="Sylfaen"/>
                <w:b/>
                <w:bCs/>
                <w:lang w:val="nb-NO"/>
              </w:rPr>
              <w:t>ԳՆՈՐԴ</w:t>
            </w:r>
          </w:p>
          <w:p w:rsidR="00D657AF" w:rsidRPr="0076779F" w:rsidRDefault="00977E6F" w:rsidP="00D657AF">
            <w:pPr>
              <w:jc w:val="center"/>
              <w:rPr>
                <w:rFonts w:ascii="Sylfaen" w:hAnsi="Sylfaen"/>
                <w:sz w:val="20"/>
                <w:lang w:val="nb-NO"/>
              </w:rPr>
            </w:pPr>
            <w:r w:rsidRPr="0076779F">
              <w:rPr>
                <w:rFonts w:ascii="Sylfaen" w:hAnsi="Sylfaen" w:cs="Sylfaen"/>
                <w:sz w:val="20"/>
                <w:lang w:val="hy-AM"/>
              </w:rPr>
              <w:t xml:space="preserve">ՀՀ Արագածոտնի մարզի </w:t>
            </w:r>
            <w:r w:rsidR="001F5DE8">
              <w:rPr>
                <w:rFonts w:ascii="Sylfaen" w:hAnsi="Sylfaen" w:cs="Sylfaen"/>
                <w:sz w:val="20"/>
                <w:lang w:val="hy-AM"/>
              </w:rPr>
              <w:t>Ոսկեվազի Համայնքապետարան</w:t>
            </w:r>
          </w:p>
          <w:p w:rsidR="00D657AF" w:rsidRPr="0076779F" w:rsidRDefault="00D657AF" w:rsidP="00D657AF">
            <w:pPr>
              <w:jc w:val="center"/>
              <w:rPr>
                <w:rFonts w:ascii="Sylfaen" w:hAnsi="Sylfaen"/>
                <w:sz w:val="20"/>
                <w:lang w:val="nb-NO"/>
              </w:rPr>
            </w:pPr>
            <w:r w:rsidRPr="0076779F">
              <w:rPr>
                <w:rFonts w:ascii="Sylfaen" w:hAnsi="Sylfaen"/>
                <w:sz w:val="20"/>
                <w:lang w:val="hy-AM"/>
              </w:rPr>
              <w:t>ՀՀ</w:t>
            </w:r>
            <w:r w:rsidRPr="0076779F">
              <w:rPr>
                <w:rFonts w:ascii="Sylfaen" w:hAnsi="Sylfaen"/>
                <w:sz w:val="20"/>
                <w:lang w:val="nb-NO"/>
              </w:rPr>
              <w:t xml:space="preserve"> </w:t>
            </w:r>
            <w:r w:rsidRPr="0076779F">
              <w:rPr>
                <w:rFonts w:ascii="Sylfaen" w:hAnsi="Sylfaen"/>
                <w:sz w:val="20"/>
                <w:lang w:val="hy-AM"/>
              </w:rPr>
              <w:t>Արագածոտնի</w:t>
            </w:r>
            <w:r w:rsidRPr="0076779F">
              <w:rPr>
                <w:rFonts w:ascii="Sylfaen" w:hAnsi="Sylfaen"/>
                <w:sz w:val="20"/>
                <w:lang w:val="nb-NO"/>
              </w:rPr>
              <w:t xml:space="preserve"> </w:t>
            </w:r>
            <w:r w:rsidRPr="0076779F">
              <w:rPr>
                <w:rFonts w:ascii="Sylfaen" w:hAnsi="Sylfaen"/>
                <w:sz w:val="20"/>
                <w:lang w:val="hy-AM"/>
              </w:rPr>
              <w:t>մարզ</w:t>
            </w:r>
            <w:r w:rsidRPr="0076779F">
              <w:rPr>
                <w:rFonts w:ascii="Sylfaen" w:hAnsi="Sylfaen"/>
                <w:sz w:val="20"/>
                <w:lang w:val="nb-NO"/>
              </w:rPr>
              <w:t xml:space="preserve"> </w:t>
            </w:r>
            <w:r w:rsidR="00977E6F" w:rsidRPr="0076779F">
              <w:rPr>
                <w:rFonts w:ascii="Sylfaen" w:hAnsi="Sylfaen"/>
                <w:sz w:val="20"/>
                <w:lang w:val="nb-NO"/>
              </w:rPr>
              <w:t>գ</w:t>
            </w:r>
            <w:r w:rsidRPr="0076779F">
              <w:rPr>
                <w:rFonts w:ascii="Sylfaen" w:hAnsi="Sylfaen"/>
                <w:sz w:val="20"/>
                <w:lang w:val="nb-NO"/>
              </w:rPr>
              <w:t>.</w:t>
            </w:r>
            <w:r w:rsidR="00977E6F" w:rsidRPr="0076779F">
              <w:rPr>
                <w:rFonts w:ascii="Sylfaen" w:hAnsi="Sylfaen"/>
                <w:sz w:val="20"/>
                <w:lang w:val="nb-NO"/>
              </w:rPr>
              <w:t xml:space="preserve"> </w:t>
            </w:r>
            <w:r w:rsidR="00490352" w:rsidRPr="0076779F">
              <w:rPr>
                <w:rFonts w:ascii="Sylfaen" w:hAnsi="Sylfaen"/>
                <w:sz w:val="20"/>
              </w:rPr>
              <w:t>Ոսկեվազ</w:t>
            </w:r>
          </w:p>
          <w:p w:rsidR="00D657AF" w:rsidRPr="0076779F" w:rsidRDefault="00D657AF" w:rsidP="00D657AF">
            <w:pPr>
              <w:jc w:val="center"/>
              <w:rPr>
                <w:rFonts w:ascii="Sylfaen" w:hAnsi="Sylfaen"/>
                <w:sz w:val="20"/>
                <w:lang w:val="hy-AM"/>
              </w:rPr>
            </w:pPr>
            <w:r w:rsidRPr="0076779F">
              <w:rPr>
                <w:rFonts w:ascii="Sylfaen" w:hAnsi="Sylfaen"/>
                <w:sz w:val="20"/>
                <w:lang w:val="hy-AM"/>
              </w:rPr>
              <w:t>Բանկ՝</w:t>
            </w:r>
            <w:r w:rsidR="00977E6F" w:rsidRPr="0076779F">
              <w:rPr>
                <w:rFonts w:ascii="Sylfaen" w:hAnsi="Sylfaen"/>
                <w:sz w:val="20"/>
                <w:lang w:val="hy-AM"/>
              </w:rPr>
              <w:t>»Հայբիզնեսբանկ» Աշտարակի մ/ճ</w:t>
            </w:r>
          </w:p>
          <w:p w:rsidR="00D657AF" w:rsidRPr="0076779F" w:rsidRDefault="00D657AF" w:rsidP="00D657AF">
            <w:pPr>
              <w:jc w:val="center"/>
              <w:rPr>
                <w:rFonts w:ascii="Sylfaen" w:hAnsi="Sylfaen"/>
                <w:sz w:val="20"/>
                <w:lang w:val="hy-AM"/>
              </w:rPr>
            </w:pPr>
            <w:r w:rsidRPr="0076779F">
              <w:rPr>
                <w:rFonts w:ascii="Sylfaen" w:hAnsi="Sylfaen"/>
                <w:sz w:val="20"/>
                <w:lang w:val="hy-AM"/>
              </w:rPr>
              <w:t xml:space="preserve">   Հ/Հ      </w:t>
            </w:r>
            <w:r w:rsidR="005B7EE1">
              <w:rPr>
                <w:rFonts w:ascii="Sylfaen" w:hAnsi="Sylfaen"/>
                <w:sz w:val="20"/>
                <w:lang w:val="hy-AM"/>
              </w:rPr>
              <w:t>900442103132</w:t>
            </w:r>
            <w:r w:rsidRPr="0076779F">
              <w:rPr>
                <w:rFonts w:ascii="Sylfaen" w:hAnsi="Sylfaen"/>
                <w:sz w:val="20"/>
                <w:lang w:val="hy-AM"/>
              </w:rPr>
              <w:br/>
              <w:t xml:space="preserve">ՀՎՀՀ         </w:t>
            </w:r>
            <w:r w:rsidR="00926CE3">
              <w:rPr>
                <w:rFonts w:ascii="Sylfaen" w:hAnsi="Sylfaen"/>
                <w:sz w:val="20"/>
                <w:lang w:val="hy-AM"/>
              </w:rPr>
              <w:t>05002534</w:t>
            </w:r>
            <w:r w:rsidRPr="0076779F">
              <w:rPr>
                <w:rFonts w:ascii="Sylfaen" w:hAnsi="Sylfaen"/>
                <w:sz w:val="20"/>
                <w:lang w:val="hy-AM"/>
              </w:rPr>
              <w:br/>
              <w:t>Տնօրեն՝</w:t>
            </w:r>
          </w:p>
          <w:p w:rsidR="00D657AF" w:rsidRPr="0076779F" w:rsidRDefault="00D657AF" w:rsidP="00D657AF">
            <w:pPr>
              <w:jc w:val="center"/>
              <w:rPr>
                <w:rFonts w:ascii="Sylfaen" w:hAnsi="Sylfaen"/>
                <w:sz w:val="20"/>
                <w:lang w:val="hy-AM"/>
              </w:rPr>
            </w:pPr>
            <w:r w:rsidRPr="0076779F">
              <w:rPr>
                <w:rFonts w:ascii="Sylfaen" w:hAnsi="Sylfaen"/>
                <w:sz w:val="20"/>
                <w:lang w:val="hy-AM"/>
              </w:rPr>
              <w:t>-----------------------</w:t>
            </w:r>
            <w:r w:rsidR="00C34A0D" w:rsidRPr="0076779F">
              <w:rPr>
                <w:rFonts w:ascii="Sylfaen" w:hAnsi="Sylfaen"/>
                <w:sz w:val="20"/>
                <w:lang w:val="hy-AM"/>
              </w:rPr>
              <w:t>Մ. Մարտիրոսյան</w:t>
            </w:r>
          </w:p>
          <w:p w:rsidR="00D657AF" w:rsidRPr="0076779F" w:rsidRDefault="00D657AF" w:rsidP="00D657AF">
            <w:pPr>
              <w:jc w:val="center"/>
              <w:rPr>
                <w:rFonts w:ascii="Sylfaen" w:hAnsi="Sylfaen"/>
                <w:sz w:val="20"/>
                <w:lang w:val="hy-AM"/>
              </w:rPr>
            </w:pPr>
            <w:r w:rsidRPr="0076779F">
              <w:rPr>
                <w:rFonts w:ascii="Sylfaen" w:hAnsi="Sylfaen"/>
                <w:sz w:val="20"/>
                <w:lang w:val="hy-AM"/>
              </w:rPr>
              <w:t>/</w:t>
            </w:r>
            <w:r w:rsidRPr="0076779F">
              <w:rPr>
                <w:rFonts w:ascii="Sylfaen" w:hAnsi="Sylfaen" w:cs="Sylfaen"/>
                <w:sz w:val="20"/>
                <w:lang w:val="hy-AM"/>
              </w:rPr>
              <w:t>ստորագրություն</w:t>
            </w:r>
            <w:r w:rsidRPr="0076779F">
              <w:rPr>
                <w:rFonts w:ascii="Sylfaen" w:hAnsi="Sylfaen"/>
                <w:sz w:val="20"/>
                <w:lang w:val="hy-AM"/>
              </w:rPr>
              <w:t>/</w:t>
            </w:r>
          </w:p>
          <w:p w:rsidR="00071D1C" w:rsidRPr="0076779F" w:rsidRDefault="00D657AF" w:rsidP="00D657AF">
            <w:pPr>
              <w:jc w:val="center"/>
              <w:rPr>
                <w:rFonts w:ascii="GHEA Grapalat" w:hAnsi="GHEA Grapalat"/>
                <w:sz w:val="18"/>
                <w:szCs w:val="18"/>
                <w:lang w:val="ru-RU"/>
              </w:rPr>
            </w:pPr>
            <w:r w:rsidRPr="0076779F">
              <w:rPr>
                <w:rFonts w:ascii="Sylfaen" w:hAnsi="Sylfaen" w:cs="Sylfaen"/>
                <w:sz w:val="20"/>
                <w:lang w:val="hy-AM"/>
              </w:rPr>
              <w:t>Կ</w:t>
            </w:r>
            <w:r w:rsidRPr="0076779F">
              <w:rPr>
                <w:rFonts w:ascii="Sylfaen" w:hAnsi="Sylfaen"/>
                <w:sz w:val="20"/>
                <w:lang w:val="hy-AM"/>
              </w:rPr>
              <w:t>.</w:t>
            </w:r>
            <w:r w:rsidRPr="0076779F">
              <w:rPr>
                <w:rFonts w:ascii="Sylfaen" w:hAnsi="Sylfaen"/>
                <w:sz w:val="20"/>
                <w:lang w:val="ru-RU"/>
              </w:rPr>
              <w:t>Տ</w:t>
            </w:r>
          </w:p>
        </w:tc>
        <w:tc>
          <w:tcPr>
            <w:tcW w:w="760" w:type="dxa"/>
          </w:tcPr>
          <w:p w:rsidR="00071D1C" w:rsidRPr="0076779F" w:rsidRDefault="00071D1C" w:rsidP="00EF3662">
            <w:pPr>
              <w:jc w:val="center"/>
              <w:rPr>
                <w:rFonts w:ascii="GHEA Grapalat" w:hAnsi="GHEA Grapalat"/>
                <w:lang w:val="ru-RU"/>
              </w:rPr>
            </w:pPr>
          </w:p>
        </w:tc>
        <w:tc>
          <w:tcPr>
            <w:tcW w:w="4343" w:type="dxa"/>
          </w:tcPr>
          <w:p w:rsidR="00071D1C" w:rsidRPr="0076779F" w:rsidRDefault="00071D1C" w:rsidP="00EF3662">
            <w:pPr>
              <w:jc w:val="center"/>
              <w:rPr>
                <w:rFonts w:ascii="GHEA Grapalat" w:hAnsi="GHEA Grapalat" w:cs="Sylfaen"/>
                <w:b/>
                <w:bCs/>
                <w:lang w:val="ru-RU"/>
              </w:rPr>
            </w:pPr>
            <w:r w:rsidRPr="0076779F">
              <w:rPr>
                <w:rFonts w:ascii="GHEA Grapalat" w:hAnsi="GHEA Grapalat" w:cs="Sylfaen"/>
                <w:b/>
                <w:bCs/>
                <w:lang w:val="pt-BR"/>
              </w:rPr>
              <w:t>ՎԱՃԱՌՈՂ</w:t>
            </w:r>
          </w:p>
          <w:p w:rsidR="00071D1C" w:rsidRPr="0076779F" w:rsidRDefault="00071D1C" w:rsidP="00EF3662">
            <w:pPr>
              <w:jc w:val="center"/>
              <w:rPr>
                <w:rFonts w:ascii="GHEA Grapalat" w:hAnsi="GHEA Grapalat"/>
                <w:lang w:val="ru-RU"/>
              </w:rPr>
            </w:pPr>
          </w:p>
          <w:p w:rsidR="00071D1C" w:rsidRPr="0076779F" w:rsidRDefault="00071D1C" w:rsidP="00EF3662">
            <w:pPr>
              <w:jc w:val="center"/>
              <w:rPr>
                <w:rFonts w:ascii="GHEA Grapalat" w:hAnsi="GHEA Grapalat"/>
                <w:lang w:val="ru-RU"/>
              </w:rPr>
            </w:pPr>
          </w:p>
          <w:p w:rsidR="00071D1C" w:rsidRPr="0076779F" w:rsidRDefault="00071D1C" w:rsidP="00EF3662">
            <w:pPr>
              <w:jc w:val="center"/>
              <w:rPr>
                <w:rFonts w:ascii="GHEA Grapalat" w:hAnsi="GHEA Grapalat"/>
                <w:lang w:val="ru-RU"/>
              </w:rPr>
            </w:pPr>
            <w:r w:rsidRPr="0076779F">
              <w:rPr>
                <w:rFonts w:ascii="GHEA Grapalat" w:hAnsi="GHEA Grapalat"/>
                <w:lang w:val="ru-RU"/>
              </w:rPr>
              <w:t>---------------------------------</w:t>
            </w:r>
          </w:p>
          <w:p w:rsidR="00071D1C" w:rsidRPr="0076779F" w:rsidRDefault="00071D1C" w:rsidP="00EF3662">
            <w:pPr>
              <w:jc w:val="center"/>
              <w:rPr>
                <w:rFonts w:ascii="GHEA Grapalat" w:hAnsi="GHEA Grapalat"/>
                <w:sz w:val="18"/>
                <w:szCs w:val="18"/>
              </w:rPr>
            </w:pPr>
            <w:r w:rsidRPr="0076779F">
              <w:rPr>
                <w:rFonts w:ascii="GHEA Grapalat" w:hAnsi="GHEA Grapalat"/>
                <w:sz w:val="18"/>
                <w:szCs w:val="18"/>
              </w:rPr>
              <w:t>/</w:t>
            </w:r>
            <w:r w:rsidRPr="0076779F">
              <w:rPr>
                <w:rFonts w:ascii="GHEA Grapalat" w:hAnsi="GHEA Grapalat" w:cs="Sylfaen"/>
                <w:sz w:val="18"/>
                <w:szCs w:val="18"/>
                <w:lang w:val="ru-RU"/>
              </w:rPr>
              <w:t>ստորագրություն</w:t>
            </w:r>
            <w:r w:rsidRPr="0076779F">
              <w:rPr>
                <w:rFonts w:ascii="GHEA Grapalat" w:hAnsi="GHEA Grapalat"/>
                <w:sz w:val="18"/>
                <w:szCs w:val="18"/>
              </w:rPr>
              <w:t>/</w:t>
            </w:r>
          </w:p>
          <w:p w:rsidR="00071D1C" w:rsidRPr="0076779F" w:rsidRDefault="00071D1C" w:rsidP="00EF3662">
            <w:pPr>
              <w:jc w:val="center"/>
              <w:rPr>
                <w:rFonts w:ascii="GHEA Grapalat" w:hAnsi="GHEA Grapalat"/>
                <w:sz w:val="22"/>
                <w:szCs w:val="22"/>
                <w:lang w:val="ru-RU"/>
              </w:rPr>
            </w:pPr>
            <w:r w:rsidRPr="0076779F">
              <w:rPr>
                <w:rFonts w:ascii="GHEA Grapalat" w:hAnsi="GHEA Grapalat" w:cs="Sylfaen"/>
                <w:sz w:val="18"/>
                <w:szCs w:val="18"/>
                <w:lang w:val="ru-RU"/>
              </w:rPr>
              <w:t>Կ</w:t>
            </w:r>
            <w:r w:rsidRPr="0076779F">
              <w:rPr>
                <w:rFonts w:ascii="GHEA Grapalat" w:hAnsi="GHEA Grapalat"/>
                <w:sz w:val="18"/>
                <w:szCs w:val="18"/>
                <w:lang w:val="ru-RU"/>
              </w:rPr>
              <w:t>.</w:t>
            </w:r>
            <w:r w:rsidRPr="0076779F">
              <w:rPr>
                <w:rFonts w:ascii="GHEA Grapalat" w:hAnsi="GHEA Grapalat" w:cs="Sylfaen"/>
                <w:sz w:val="18"/>
                <w:szCs w:val="18"/>
                <w:lang w:val="ru-RU"/>
              </w:rPr>
              <w:t>Տ</w:t>
            </w:r>
          </w:p>
        </w:tc>
      </w:tr>
    </w:tbl>
    <w:p w:rsidR="00071D1C" w:rsidRDefault="00071D1C" w:rsidP="00EF3662">
      <w:pPr>
        <w:jc w:val="right"/>
        <w:rPr>
          <w:rFonts w:ascii="GHEA Grapalat" w:hAnsi="GHEA Grapalat"/>
          <w:sz w:val="20"/>
          <w:lang w:val="ru-RU"/>
        </w:rPr>
      </w:pPr>
    </w:p>
    <w:p w:rsidR="009F19D2" w:rsidRDefault="009F19D2" w:rsidP="00EF3662">
      <w:pPr>
        <w:jc w:val="right"/>
        <w:rPr>
          <w:rFonts w:ascii="GHEA Grapalat" w:hAnsi="GHEA Grapalat"/>
          <w:sz w:val="20"/>
          <w:lang w:val="ru-RU"/>
        </w:rPr>
      </w:pPr>
    </w:p>
    <w:p w:rsidR="009F19D2" w:rsidRDefault="009F19D2" w:rsidP="00EF3662">
      <w:pPr>
        <w:jc w:val="right"/>
        <w:rPr>
          <w:rFonts w:ascii="GHEA Grapalat" w:hAnsi="GHEA Grapalat"/>
          <w:sz w:val="20"/>
          <w:lang w:val="ru-RU"/>
        </w:rPr>
      </w:pPr>
    </w:p>
    <w:p w:rsidR="009F19D2" w:rsidRDefault="009F19D2" w:rsidP="00EF3662">
      <w:pPr>
        <w:jc w:val="right"/>
        <w:rPr>
          <w:rFonts w:ascii="GHEA Grapalat" w:hAnsi="GHEA Grapalat"/>
          <w:sz w:val="20"/>
          <w:lang w:val="ru-RU"/>
        </w:rPr>
      </w:pPr>
    </w:p>
    <w:p w:rsidR="009F19D2" w:rsidRDefault="009F19D2" w:rsidP="00EF3662">
      <w:pPr>
        <w:jc w:val="right"/>
        <w:rPr>
          <w:rFonts w:ascii="GHEA Grapalat" w:hAnsi="GHEA Grapalat"/>
          <w:sz w:val="20"/>
          <w:lang w:val="ru-RU"/>
        </w:rPr>
      </w:pPr>
    </w:p>
    <w:p w:rsidR="009F19D2" w:rsidRDefault="009F19D2" w:rsidP="00EF3662">
      <w:pPr>
        <w:jc w:val="right"/>
        <w:rPr>
          <w:rFonts w:ascii="GHEA Grapalat" w:hAnsi="GHEA Grapalat"/>
          <w:sz w:val="20"/>
          <w:lang w:val="ru-RU"/>
        </w:rPr>
      </w:pPr>
    </w:p>
    <w:p w:rsidR="009F19D2" w:rsidRDefault="009F19D2" w:rsidP="00EF3662">
      <w:pPr>
        <w:jc w:val="right"/>
        <w:rPr>
          <w:rFonts w:ascii="GHEA Grapalat" w:hAnsi="GHEA Grapalat"/>
          <w:sz w:val="20"/>
          <w:lang w:val="ru-RU"/>
        </w:rPr>
      </w:pPr>
    </w:p>
    <w:p w:rsidR="009F19D2" w:rsidRDefault="009F19D2" w:rsidP="00EF3662">
      <w:pPr>
        <w:jc w:val="right"/>
        <w:rPr>
          <w:rFonts w:ascii="GHEA Grapalat" w:hAnsi="GHEA Grapalat"/>
          <w:sz w:val="20"/>
          <w:lang w:val="ru-RU"/>
        </w:rPr>
      </w:pPr>
    </w:p>
    <w:p w:rsidR="009F19D2" w:rsidRDefault="009F19D2" w:rsidP="00EF3662">
      <w:pPr>
        <w:jc w:val="right"/>
        <w:rPr>
          <w:rFonts w:ascii="GHEA Grapalat" w:hAnsi="GHEA Grapalat"/>
          <w:sz w:val="20"/>
          <w:lang w:val="ru-RU"/>
        </w:rPr>
      </w:pPr>
    </w:p>
    <w:p w:rsidR="009F19D2" w:rsidRPr="009F19D2" w:rsidRDefault="009F19D2" w:rsidP="00EF3662">
      <w:pPr>
        <w:jc w:val="right"/>
        <w:rPr>
          <w:rFonts w:ascii="GHEA Grapalat" w:hAnsi="GHEA Grapalat"/>
          <w:sz w:val="20"/>
          <w:lang w:val="ru-RU"/>
        </w:rPr>
      </w:pP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Հավելված N 2</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              20  թ. կնքված </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ծածկագրով պայմանագրի</w:t>
      </w:r>
    </w:p>
    <w:p w:rsidR="00071D1C" w:rsidRPr="0076779F" w:rsidRDefault="00071D1C" w:rsidP="00EF3662">
      <w:pPr>
        <w:tabs>
          <w:tab w:val="left" w:pos="9540"/>
        </w:tabs>
        <w:rPr>
          <w:rFonts w:ascii="GHEA Grapalat" w:hAnsi="GHEA Grapalat"/>
          <w:sz w:val="20"/>
        </w:rPr>
      </w:pPr>
    </w:p>
    <w:p w:rsidR="00071D1C" w:rsidRPr="0076779F" w:rsidRDefault="00071D1C" w:rsidP="00EF3662">
      <w:pPr>
        <w:tabs>
          <w:tab w:val="left" w:pos="9540"/>
        </w:tabs>
        <w:rPr>
          <w:rFonts w:ascii="GHEA Grapalat" w:hAnsi="GHEA Grapalat"/>
          <w:sz w:val="20"/>
        </w:rPr>
      </w:pPr>
    </w:p>
    <w:p w:rsidR="00071D1C" w:rsidRPr="0076779F" w:rsidRDefault="00071D1C" w:rsidP="00EF3662">
      <w:pPr>
        <w:jc w:val="center"/>
        <w:rPr>
          <w:rFonts w:ascii="GHEA Grapalat" w:hAnsi="GHEA Grapalat"/>
          <w:sz w:val="20"/>
        </w:rPr>
      </w:pP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cs="Sylfaen"/>
          <w:b/>
          <w:sz w:val="22"/>
          <w:szCs w:val="22"/>
        </w:rPr>
        <w:softHyphen/>
      </w:r>
      <w:r w:rsidRPr="0076779F">
        <w:rPr>
          <w:rFonts w:ascii="GHEA Grapalat" w:hAnsi="GHEA Grapalat"/>
          <w:sz w:val="20"/>
        </w:rPr>
        <w:t>ՎՃԱՐՄԱՆ ԺԱՄԱՆԱԿԱՑՈՒՅՑ*</w:t>
      </w:r>
    </w:p>
    <w:p w:rsidR="00071D1C" w:rsidRPr="0076779F" w:rsidRDefault="00071D1C" w:rsidP="00EF3662">
      <w:pPr>
        <w:jc w:val="center"/>
        <w:rPr>
          <w:rFonts w:ascii="GHEA Grapalat" w:hAnsi="GHEA Grapalat"/>
          <w:sz w:val="20"/>
        </w:rPr>
      </w:pPr>
      <w:r w:rsidRPr="0076779F">
        <w:rPr>
          <w:rFonts w:ascii="GHEA Grapalat" w:hAnsi="GHEA Grapalat"/>
          <w:sz w:val="20"/>
        </w:rPr>
        <w:t xml:space="preserve">                                                                                                                                                                                                            </w:t>
      </w:r>
      <w:r w:rsidRPr="0076779F">
        <w:rPr>
          <w:rFonts w:ascii="GHEA Grapalat" w:hAnsi="GHEA Grapalat" w:cs="Sylfaen"/>
          <w:sz w:val="18"/>
        </w:rPr>
        <w:t>ՀՀ</w:t>
      </w:r>
      <w:r w:rsidRPr="0076779F">
        <w:rPr>
          <w:rFonts w:ascii="GHEA Grapalat" w:hAnsi="GHEA Grapalat" w:cs="Sylfaen"/>
          <w:sz w:val="18"/>
          <w:lang w:val="es-ES"/>
        </w:rPr>
        <w:t xml:space="preserve"> </w:t>
      </w:r>
      <w:r w:rsidRPr="0076779F">
        <w:rPr>
          <w:rFonts w:ascii="GHEA Grapalat" w:hAnsi="GHEA Grapalat" w:cs="Sylfaen"/>
          <w:sz w:val="18"/>
        </w:rPr>
        <w:t>դրամ</w:t>
      </w:r>
    </w:p>
    <w:p w:rsidR="00071D1C" w:rsidRPr="0076779F" w:rsidRDefault="00071D1C" w:rsidP="00EF3662">
      <w:pPr>
        <w:rPr>
          <w:rFonts w:ascii="GHEA Grapalat" w:hAnsi="GHEA Grapalat"/>
          <w:i/>
          <w:sz w:val="18"/>
          <w:szCs w:val="18"/>
        </w:rPr>
      </w:pPr>
    </w:p>
    <w:p w:rsidR="00977E6F" w:rsidRPr="0076779F" w:rsidRDefault="00977E6F"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3116"/>
        <w:gridCol w:w="3544"/>
        <w:gridCol w:w="283"/>
        <w:gridCol w:w="426"/>
        <w:gridCol w:w="567"/>
        <w:gridCol w:w="567"/>
        <w:gridCol w:w="567"/>
        <w:gridCol w:w="567"/>
        <w:gridCol w:w="567"/>
        <w:gridCol w:w="567"/>
        <w:gridCol w:w="567"/>
        <w:gridCol w:w="567"/>
        <w:gridCol w:w="567"/>
        <w:gridCol w:w="708"/>
        <w:gridCol w:w="951"/>
      </w:tblGrid>
      <w:tr w:rsidR="00977E6F" w:rsidRPr="0076779F" w:rsidTr="00AA5AF7">
        <w:tc>
          <w:tcPr>
            <w:tcW w:w="15693" w:type="dxa"/>
            <w:gridSpan w:val="16"/>
          </w:tcPr>
          <w:p w:rsidR="00977E6F" w:rsidRPr="0076779F" w:rsidRDefault="00977E6F" w:rsidP="00AA5AF7">
            <w:pPr>
              <w:jc w:val="center"/>
              <w:rPr>
                <w:rFonts w:ascii="Sylfaen" w:hAnsi="Sylfaen"/>
                <w:sz w:val="18"/>
                <w:lang w:val="es-ES"/>
              </w:rPr>
            </w:pPr>
            <w:r w:rsidRPr="0076779F">
              <w:rPr>
                <w:rFonts w:ascii="Sylfaen" w:hAnsi="Sylfaen"/>
                <w:sz w:val="18"/>
                <w:lang w:val="es-ES"/>
              </w:rPr>
              <w:t>Ապրանքի</w:t>
            </w:r>
          </w:p>
        </w:tc>
      </w:tr>
      <w:tr w:rsidR="00977E6F" w:rsidRPr="00BF0BEC" w:rsidTr="00AA5AF7">
        <w:tc>
          <w:tcPr>
            <w:tcW w:w="1562" w:type="dxa"/>
            <w:vMerge w:val="restart"/>
            <w:vAlign w:val="center"/>
          </w:tcPr>
          <w:p w:rsidR="00977E6F" w:rsidRPr="0076779F" w:rsidRDefault="00977E6F" w:rsidP="00AA5AF7">
            <w:pPr>
              <w:jc w:val="center"/>
              <w:rPr>
                <w:rFonts w:ascii="Sylfaen" w:hAnsi="Sylfaen"/>
                <w:sz w:val="18"/>
                <w:lang w:val="es-ES"/>
              </w:rPr>
            </w:pPr>
            <w:r w:rsidRPr="0076779F">
              <w:rPr>
                <w:rFonts w:ascii="Sylfaen" w:hAnsi="Sylfaen"/>
                <w:sz w:val="18"/>
              </w:rPr>
              <w:t>հրավերով նախատեսված չափաբաժնի համարը</w:t>
            </w:r>
          </w:p>
        </w:tc>
        <w:tc>
          <w:tcPr>
            <w:tcW w:w="3116" w:type="dxa"/>
            <w:vMerge w:val="restart"/>
            <w:vAlign w:val="center"/>
          </w:tcPr>
          <w:p w:rsidR="00977E6F" w:rsidRPr="0076779F" w:rsidRDefault="00977E6F" w:rsidP="00AA5AF7">
            <w:pPr>
              <w:jc w:val="center"/>
              <w:rPr>
                <w:rFonts w:ascii="Sylfaen" w:hAnsi="Sylfaen"/>
                <w:sz w:val="18"/>
                <w:lang w:val="es-ES"/>
              </w:rPr>
            </w:pPr>
            <w:r w:rsidRPr="0076779F">
              <w:rPr>
                <w:rFonts w:ascii="Sylfaen" w:hAnsi="Sylfaen"/>
                <w:sz w:val="18"/>
              </w:rPr>
              <w:t>գնումներիպլանովնախատեսվածմիջանցիկծածկագիրը</w:t>
            </w:r>
            <w:r w:rsidRPr="0076779F">
              <w:rPr>
                <w:rFonts w:ascii="Sylfaen" w:hAnsi="Sylfaen"/>
                <w:sz w:val="18"/>
                <w:lang w:val="es-ES"/>
              </w:rPr>
              <w:t xml:space="preserve">` </w:t>
            </w:r>
            <w:r w:rsidRPr="0076779F">
              <w:rPr>
                <w:rFonts w:ascii="Sylfaen" w:hAnsi="Sylfaen"/>
                <w:sz w:val="18"/>
              </w:rPr>
              <w:t>ըստԳՄԱդասակարգման</w:t>
            </w:r>
            <w:r w:rsidRPr="0076779F">
              <w:rPr>
                <w:rFonts w:ascii="Sylfaen" w:hAnsi="Sylfaen"/>
                <w:sz w:val="18"/>
                <w:lang w:val="es-ES"/>
              </w:rPr>
              <w:t xml:space="preserve"> (CPV)</w:t>
            </w:r>
          </w:p>
        </w:tc>
        <w:tc>
          <w:tcPr>
            <w:tcW w:w="3544" w:type="dxa"/>
            <w:vMerge w:val="restart"/>
            <w:vAlign w:val="center"/>
          </w:tcPr>
          <w:p w:rsidR="00977E6F" w:rsidRPr="0076779F" w:rsidRDefault="00977E6F" w:rsidP="00AA5AF7">
            <w:pPr>
              <w:jc w:val="center"/>
              <w:rPr>
                <w:rFonts w:ascii="Sylfaen" w:hAnsi="Sylfaen"/>
                <w:sz w:val="18"/>
                <w:lang w:val="es-ES"/>
              </w:rPr>
            </w:pPr>
            <w:r w:rsidRPr="0076779F">
              <w:rPr>
                <w:rFonts w:ascii="Sylfaen" w:hAnsi="Sylfaen"/>
                <w:sz w:val="18"/>
              </w:rPr>
              <w:t>անվանումը</w:t>
            </w:r>
          </w:p>
        </w:tc>
        <w:tc>
          <w:tcPr>
            <w:tcW w:w="7471" w:type="dxa"/>
            <w:gridSpan w:val="13"/>
            <w:vAlign w:val="center"/>
          </w:tcPr>
          <w:p w:rsidR="00977E6F" w:rsidRPr="0076779F" w:rsidRDefault="00977E6F" w:rsidP="00977E6F">
            <w:pPr>
              <w:jc w:val="both"/>
              <w:rPr>
                <w:rFonts w:ascii="Sylfaen" w:hAnsi="Sylfaen"/>
                <w:sz w:val="18"/>
                <w:lang w:val="es-ES"/>
              </w:rPr>
            </w:pPr>
            <w:r w:rsidRPr="0076779F">
              <w:rPr>
                <w:rFonts w:ascii="Sylfaen" w:hAnsi="Sylfaen"/>
                <w:sz w:val="18"/>
                <w:lang w:val="es-ES"/>
              </w:rPr>
              <w:t>դիմաց վճարումները նախատեսվում է իրականացնել 2020 թ-ին` ըստ ամիսների, այդ թվում**</w:t>
            </w:r>
          </w:p>
        </w:tc>
      </w:tr>
      <w:tr w:rsidR="00977E6F" w:rsidRPr="0076779F" w:rsidTr="00AA5AF7">
        <w:trPr>
          <w:trHeight w:val="1538"/>
        </w:trPr>
        <w:tc>
          <w:tcPr>
            <w:tcW w:w="1562" w:type="dxa"/>
            <w:vMerge/>
          </w:tcPr>
          <w:p w:rsidR="00977E6F" w:rsidRPr="0076779F" w:rsidRDefault="00977E6F" w:rsidP="00AA5AF7">
            <w:pPr>
              <w:jc w:val="center"/>
              <w:rPr>
                <w:rFonts w:ascii="Sylfaen" w:hAnsi="Sylfaen"/>
                <w:sz w:val="20"/>
                <w:lang w:val="es-ES"/>
              </w:rPr>
            </w:pPr>
          </w:p>
        </w:tc>
        <w:tc>
          <w:tcPr>
            <w:tcW w:w="3116" w:type="dxa"/>
            <w:vMerge/>
          </w:tcPr>
          <w:p w:rsidR="00977E6F" w:rsidRPr="0076779F" w:rsidRDefault="00977E6F" w:rsidP="00AA5AF7">
            <w:pPr>
              <w:jc w:val="center"/>
              <w:rPr>
                <w:rFonts w:ascii="Sylfaen" w:hAnsi="Sylfaen"/>
                <w:sz w:val="20"/>
                <w:lang w:val="es-ES"/>
              </w:rPr>
            </w:pPr>
          </w:p>
        </w:tc>
        <w:tc>
          <w:tcPr>
            <w:tcW w:w="3544" w:type="dxa"/>
            <w:vMerge/>
          </w:tcPr>
          <w:p w:rsidR="00977E6F" w:rsidRPr="0076779F" w:rsidRDefault="00977E6F" w:rsidP="00AA5AF7">
            <w:pPr>
              <w:jc w:val="center"/>
              <w:rPr>
                <w:rFonts w:ascii="Sylfaen" w:hAnsi="Sylfaen"/>
                <w:sz w:val="20"/>
                <w:lang w:val="es-ES"/>
              </w:rPr>
            </w:pPr>
          </w:p>
        </w:tc>
        <w:tc>
          <w:tcPr>
            <w:tcW w:w="283"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Հունվար</w:t>
            </w:r>
          </w:p>
        </w:tc>
        <w:tc>
          <w:tcPr>
            <w:tcW w:w="426" w:type="dxa"/>
            <w:textDirection w:val="btLr"/>
            <w:vAlign w:val="center"/>
          </w:tcPr>
          <w:p w:rsidR="00977E6F" w:rsidRPr="0076779F" w:rsidRDefault="00977E6F" w:rsidP="00AA5AF7">
            <w:pPr>
              <w:ind w:left="113" w:right="-7"/>
              <w:jc w:val="center"/>
              <w:rPr>
                <w:rFonts w:ascii="Sylfaen" w:hAnsi="Sylfaen" w:cs="Sylfaen"/>
                <w:sz w:val="18"/>
                <w:lang w:val="pt-BR"/>
              </w:rPr>
            </w:pPr>
            <w:r w:rsidRPr="0076779F">
              <w:rPr>
                <w:rFonts w:ascii="Sylfaen" w:hAnsi="Sylfaen" w:cs="Sylfaen"/>
                <w:sz w:val="18"/>
                <w:szCs w:val="22"/>
                <w:lang w:val="pt-BR"/>
              </w:rPr>
              <w:t>փետրվար</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մարտ</w:t>
            </w:r>
          </w:p>
        </w:tc>
        <w:tc>
          <w:tcPr>
            <w:tcW w:w="567" w:type="dxa"/>
            <w:textDirection w:val="btLr"/>
            <w:vAlign w:val="center"/>
          </w:tcPr>
          <w:p w:rsidR="00977E6F" w:rsidRPr="0076779F" w:rsidRDefault="00977E6F" w:rsidP="00AA5AF7">
            <w:pPr>
              <w:ind w:left="113" w:right="-7"/>
              <w:jc w:val="center"/>
              <w:rPr>
                <w:rFonts w:ascii="Sylfaen" w:hAnsi="Sylfaen" w:cs="Sylfaen"/>
                <w:sz w:val="18"/>
                <w:lang w:val="pt-BR"/>
              </w:rPr>
            </w:pPr>
            <w:r w:rsidRPr="0076779F">
              <w:rPr>
                <w:rFonts w:ascii="Sylfaen" w:hAnsi="Sylfaen" w:cs="Sylfaen"/>
                <w:sz w:val="18"/>
                <w:szCs w:val="22"/>
                <w:lang w:val="pt-BR"/>
              </w:rPr>
              <w:t>ապրիլ</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մայիս</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հունիս</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հուլիս</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օգոստոս</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սեպտեմբեր</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հոկտեմբեր</w:t>
            </w:r>
          </w:p>
        </w:tc>
        <w:tc>
          <w:tcPr>
            <w:tcW w:w="567"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նոյեմբեր</w:t>
            </w:r>
          </w:p>
        </w:tc>
        <w:tc>
          <w:tcPr>
            <w:tcW w:w="708" w:type="dxa"/>
            <w:textDirection w:val="btLr"/>
            <w:vAlign w:val="center"/>
          </w:tcPr>
          <w:p w:rsidR="00977E6F" w:rsidRPr="0076779F" w:rsidRDefault="00977E6F" w:rsidP="00AA5AF7">
            <w:pPr>
              <w:ind w:left="113" w:right="-7"/>
              <w:jc w:val="center"/>
              <w:rPr>
                <w:rFonts w:ascii="Sylfaen" w:hAnsi="Sylfaen"/>
                <w:sz w:val="18"/>
                <w:lang w:val="pt-BR"/>
              </w:rPr>
            </w:pPr>
            <w:r w:rsidRPr="0076779F">
              <w:rPr>
                <w:rFonts w:ascii="Sylfaen" w:hAnsi="Sylfaen" w:cs="Sylfaen"/>
                <w:sz w:val="18"/>
                <w:szCs w:val="22"/>
                <w:lang w:val="pt-BR"/>
              </w:rPr>
              <w:t>դեկտեմբեր</w:t>
            </w:r>
          </w:p>
        </w:tc>
        <w:tc>
          <w:tcPr>
            <w:tcW w:w="951" w:type="dxa"/>
            <w:vAlign w:val="center"/>
          </w:tcPr>
          <w:p w:rsidR="00977E6F" w:rsidRPr="0076779F" w:rsidRDefault="00977E6F" w:rsidP="00AA5AF7">
            <w:pPr>
              <w:ind w:right="-1"/>
              <w:jc w:val="center"/>
              <w:rPr>
                <w:rFonts w:ascii="Sylfaen" w:hAnsi="Sylfaen"/>
                <w:sz w:val="18"/>
                <w:lang w:val="pt-BR"/>
              </w:rPr>
            </w:pPr>
            <w:r w:rsidRPr="0076779F">
              <w:rPr>
                <w:rFonts w:ascii="Sylfaen" w:hAnsi="Sylfaen" w:cs="Sylfaen"/>
                <w:sz w:val="18"/>
                <w:szCs w:val="22"/>
                <w:lang w:val="pt-BR"/>
              </w:rPr>
              <w:t>Ընդամենը</w:t>
            </w:r>
          </w:p>
          <w:p w:rsidR="00977E6F" w:rsidRPr="0076779F" w:rsidRDefault="00977E6F" w:rsidP="00AA5AF7">
            <w:pPr>
              <w:jc w:val="center"/>
              <w:rPr>
                <w:rFonts w:ascii="Sylfaen" w:hAnsi="Sylfaen"/>
                <w:sz w:val="18"/>
                <w:lang w:val="es-ES"/>
              </w:rPr>
            </w:pPr>
          </w:p>
        </w:tc>
      </w:tr>
      <w:tr w:rsidR="004F2F47" w:rsidRPr="0076779F" w:rsidTr="00C34A0D">
        <w:trPr>
          <w:trHeight w:val="280"/>
        </w:trPr>
        <w:tc>
          <w:tcPr>
            <w:tcW w:w="1562" w:type="dxa"/>
            <w:vAlign w:val="center"/>
          </w:tcPr>
          <w:p w:rsidR="004F2F47" w:rsidRPr="0076779F" w:rsidRDefault="004F2F47" w:rsidP="00B514E7">
            <w:pPr>
              <w:pStyle w:val="aff"/>
              <w:numPr>
                <w:ilvl w:val="0"/>
                <w:numId w:val="32"/>
              </w:numPr>
              <w:jc w:val="center"/>
              <w:rPr>
                <w:rFonts w:ascii="Sylfaen" w:hAnsi="Sylfaen" w:cs="Calibri"/>
                <w:sz w:val="20"/>
                <w:szCs w:val="20"/>
              </w:rPr>
            </w:pPr>
          </w:p>
        </w:tc>
        <w:tc>
          <w:tcPr>
            <w:tcW w:w="3116" w:type="dxa"/>
          </w:tcPr>
          <w:p w:rsidR="004F2F47" w:rsidRPr="0015409E" w:rsidRDefault="004F2F47" w:rsidP="00D277D6">
            <w:pPr>
              <w:jc w:val="center"/>
              <w:rPr>
                <w:rFonts w:ascii="Calibri" w:hAnsi="Calibri" w:cs="Calibri"/>
                <w:sz w:val="22"/>
                <w:szCs w:val="22"/>
              </w:rPr>
            </w:pPr>
            <w:r w:rsidRPr="0015409E">
              <w:rPr>
                <w:rFonts w:ascii="Calibri" w:hAnsi="Calibri" w:cs="Calibri"/>
                <w:sz w:val="22"/>
                <w:szCs w:val="22"/>
              </w:rPr>
              <w:t>34131170</w:t>
            </w:r>
          </w:p>
          <w:p w:rsidR="004F2F47" w:rsidRPr="0015409E" w:rsidRDefault="004F2F47" w:rsidP="00D277D6">
            <w:pPr>
              <w:jc w:val="center"/>
              <w:rPr>
                <w:rFonts w:ascii="Arial LatArm" w:hAnsi="Arial LatArm" w:cs="Arial"/>
                <w:sz w:val="22"/>
                <w:szCs w:val="22"/>
              </w:rPr>
            </w:pPr>
          </w:p>
        </w:tc>
        <w:tc>
          <w:tcPr>
            <w:tcW w:w="3544" w:type="dxa"/>
          </w:tcPr>
          <w:p w:rsidR="004F2F47" w:rsidRPr="0015409E" w:rsidRDefault="004F2F47" w:rsidP="00D277D6">
            <w:pPr>
              <w:jc w:val="center"/>
              <w:rPr>
                <w:rFonts w:ascii="Arial" w:hAnsi="Arial" w:cs="Arial"/>
                <w:sz w:val="20"/>
                <w:szCs w:val="20"/>
              </w:rPr>
            </w:pPr>
            <w:r w:rsidRPr="0015409E">
              <w:rPr>
                <w:rFonts w:ascii="Sylfaen" w:hAnsi="Sylfaen"/>
              </w:rPr>
              <w:t>ԲԵՌՆԱՏԱՐ ՄԵՔԵՆԱ</w:t>
            </w:r>
          </w:p>
        </w:tc>
        <w:tc>
          <w:tcPr>
            <w:tcW w:w="283" w:type="dxa"/>
          </w:tcPr>
          <w:p w:rsidR="004F2F47" w:rsidRPr="0076779F" w:rsidRDefault="004F2F47" w:rsidP="00AA5AF7">
            <w:pPr>
              <w:jc w:val="center"/>
              <w:rPr>
                <w:rFonts w:ascii="Sylfaen" w:hAnsi="Sylfaen"/>
                <w:lang w:val="pt-BR"/>
              </w:rPr>
            </w:pPr>
          </w:p>
        </w:tc>
        <w:tc>
          <w:tcPr>
            <w:tcW w:w="426" w:type="dxa"/>
          </w:tcPr>
          <w:p w:rsidR="004F2F47" w:rsidRPr="0076779F" w:rsidRDefault="004F2F47" w:rsidP="00AA5AF7">
            <w:pPr>
              <w:rPr>
                <w:rFonts w:ascii="Sylfaen" w:hAnsi="Sylfaen"/>
              </w:rPr>
            </w:pPr>
          </w:p>
        </w:tc>
        <w:tc>
          <w:tcPr>
            <w:tcW w:w="567" w:type="dxa"/>
          </w:tcPr>
          <w:p w:rsidR="004F2F47" w:rsidRPr="0076779F" w:rsidRDefault="004F2F47" w:rsidP="00AA5AF7">
            <w:pPr>
              <w:rPr>
                <w:rFonts w:ascii="Sylfaen" w:hAnsi="Sylfaen"/>
                <w:sz w:val="16"/>
                <w:szCs w:val="16"/>
              </w:rPr>
            </w:pP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567" w:type="dxa"/>
          </w:tcPr>
          <w:p w:rsidR="004F2F47" w:rsidRDefault="004F2F47">
            <w:r w:rsidRPr="000B26DF">
              <w:rPr>
                <w:rFonts w:ascii="Sylfaen" w:hAnsi="Sylfaen"/>
                <w:sz w:val="20"/>
                <w:lang w:val="pt-BR"/>
              </w:rPr>
              <w:t>100%</w:t>
            </w:r>
          </w:p>
        </w:tc>
        <w:tc>
          <w:tcPr>
            <w:tcW w:w="708" w:type="dxa"/>
          </w:tcPr>
          <w:p w:rsidR="004F2F47" w:rsidRDefault="004F2F47">
            <w:r w:rsidRPr="000B26DF">
              <w:rPr>
                <w:rFonts w:ascii="Sylfaen" w:hAnsi="Sylfaen"/>
                <w:sz w:val="20"/>
                <w:lang w:val="pt-BR"/>
              </w:rPr>
              <w:t>100%</w:t>
            </w:r>
          </w:p>
        </w:tc>
        <w:tc>
          <w:tcPr>
            <w:tcW w:w="951" w:type="dxa"/>
          </w:tcPr>
          <w:p w:rsidR="004F2F47" w:rsidRPr="0076779F" w:rsidRDefault="004F2F47" w:rsidP="00AA5AF7">
            <w:pPr>
              <w:jc w:val="center"/>
              <w:rPr>
                <w:rFonts w:ascii="Sylfaen" w:hAnsi="Sylfaen"/>
                <w:b/>
                <w:lang w:val="pt-BR"/>
              </w:rPr>
            </w:pPr>
            <w:r w:rsidRPr="0076779F">
              <w:rPr>
                <w:rFonts w:ascii="Sylfaen" w:hAnsi="Sylfaen"/>
                <w:sz w:val="20"/>
                <w:lang w:val="pt-BR"/>
              </w:rPr>
              <w:t>100%</w:t>
            </w:r>
          </w:p>
        </w:tc>
      </w:tr>
    </w:tbl>
    <w:p w:rsidR="00977E6F" w:rsidRPr="0076779F" w:rsidRDefault="00977E6F" w:rsidP="00EF3662">
      <w:pPr>
        <w:rPr>
          <w:rFonts w:ascii="GHEA Grapalat" w:hAnsi="GHEA Grapalat"/>
          <w:i/>
          <w:sz w:val="18"/>
          <w:szCs w:val="18"/>
        </w:rPr>
      </w:pPr>
    </w:p>
    <w:p w:rsidR="00071D1C" w:rsidRPr="0076779F" w:rsidRDefault="00071D1C" w:rsidP="00EF3662">
      <w:pPr>
        <w:rPr>
          <w:rFonts w:ascii="GHEA Grapalat" w:hAnsi="GHEA Grapalat" w:cs="Sylfaen"/>
          <w:i/>
          <w:sz w:val="18"/>
          <w:szCs w:val="18"/>
          <w:lang w:val="pt-BR"/>
        </w:rPr>
      </w:pPr>
      <w:r w:rsidRPr="0076779F">
        <w:rPr>
          <w:rFonts w:ascii="GHEA Grapalat" w:hAnsi="GHEA Grapalat"/>
          <w:i/>
          <w:sz w:val="18"/>
          <w:szCs w:val="18"/>
        </w:rPr>
        <w:t xml:space="preserve">* </w:t>
      </w:r>
      <w:r w:rsidRPr="0076779F">
        <w:rPr>
          <w:rFonts w:ascii="GHEA Grapalat" w:hAnsi="GHEA Grapalat" w:cs="Sylfaen"/>
          <w:i/>
          <w:sz w:val="18"/>
          <w:szCs w:val="18"/>
          <w:lang w:val="pt-BR"/>
        </w:rPr>
        <w:t>Վճարման</w:t>
      </w:r>
      <w:r w:rsidRPr="0076779F">
        <w:rPr>
          <w:rFonts w:ascii="GHEA Grapalat" w:hAnsi="GHEA Grapalat" w:cs="Times Armenian"/>
          <w:i/>
          <w:sz w:val="18"/>
          <w:szCs w:val="18"/>
        </w:rPr>
        <w:t xml:space="preserve"> </w:t>
      </w:r>
      <w:r w:rsidRPr="0076779F">
        <w:rPr>
          <w:rFonts w:ascii="GHEA Grapalat" w:hAnsi="GHEA Grapalat" w:cs="Sylfaen"/>
          <w:i/>
          <w:sz w:val="18"/>
          <w:szCs w:val="18"/>
          <w:lang w:val="pt-BR"/>
        </w:rPr>
        <w:t>ենթակա</w:t>
      </w:r>
      <w:r w:rsidRPr="0076779F">
        <w:rPr>
          <w:rFonts w:ascii="GHEA Grapalat" w:hAnsi="GHEA Grapalat" w:cs="Times Armenian"/>
          <w:i/>
          <w:sz w:val="18"/>
          <w:szCs w:val="18"/>
        </w:rPr>
        <w:t xml:space="preserve"> </w:t>
      </w:r>
      <w:r w:rsidRPr="0076779F">
        <w:rPr>
          <w:rFonts w:ascii="GHEA Grapalat" w:hAnsi="GHEA Grapalat" w:cs="Sylfaen"/>
          <w:i/>
          <w:sz w:val="18"/>
          <w:szCs w:val="18"/>
          <w:lang w:val="pt-BR"/>
        </w:rPr>
        <w:t>գումարները</w:t>
      </w:r>
      <w:r w:rsidRPr="0076779F">
        <w:rPr>
          <w:rFonts w:ascii="GHEA Grapalat" w:hAnsi="GHEA Grapalat" w:cs="Times Armenian"/>
          <w:i/>
          <w:sz w:val="18"/>
          <w:szCs w:val="18"/>
        </w:rPr>
        <w:t xml:space="preserve"> </w:t>
      </w:r>
      <w:r w:rsidR="007A050F" w:rsidRPr="0076779F">
        <w:rPr>
          <w:rFonts w:ascii="GHEA Grapalat" w:hAnsi="GHEA Grapalat" w:cs="Sylfaen"/>
          <w:i/>
          <w:sz w:val="18"/>
          <w:szCs w:val="18"/>
          <w:lang w:val="pt-BR"/>
        </w:rPr>
        <w:t>ներկայացված</w:t>
      </w:r>
      <w:r w:rsidRPr="0076779F">
        <w:rPr>
          <w:rFonts w:ascii="GHEA Grapalat" w:hAnsi="GHEA Grapalat" w:cs="Sylfaen"/>
          <w:i/>
          <w:sz w:val="18"/>
          <w:szCs w:val="18"/>
          <w:lang w:val="pt-BR"/>
        </w:rPr>
        <w:t xml:space="preserve"> են աճողական</w:t>
      </w:r>
      <w:r w:rsidRPr="0076779F">
        <w:rPr>
          <w:rFonts w:ascii="GHEA Grapalat" w:hAnsi="GHEA Grapalat" w:cs="Times Armenian"/>
          <w:i/>
          <w:sz w:val="18"/>
          <w:szCs w:val="18"/>
        </w:rPr>
        <w:t xml:space="preserve"> </w:t>
      </w:r>
      <w:r w:rsidRPr="0076779F">
        <w:rPr>
          <w:rFonts w:ascii="GHEA Grapalat" w:hAnsi="GHEA Grapalat" w:cs="Sylfaen"/>
          <w:i/>
          <w:sz w:val="18"/>
          <w:szCs w:val="18"/>
          <w:lang w:val="pt-BR"/>
        </w:rPr>
        <w:t>կարգով</w:t>
      </w:r>
      <w:r w:rsidR="00700C81" w:rsidRPr="0076779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76779F" w:rsidRDefault="00071D1C" w:rsidP="00EF3662">
      <w:pPr>
        <w:rPr>
          <w:rFonts w:ascii="GHEA Grapalat" w:hAnsi="GHEA Grapalat"/>
          <w:i/>
          <w:sz w:val="18"/>
          <w:szCs w:val="18"/>
          <w:lang w:val="pt-BR"/>
        </w:rPr>
      </w:pPr>
      <w:r w:rsidRPr="0076779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76779F" w:rsidRDefault="00071D1C" w:rsidP="00EF3662">
      <w:pPr>
        <w:jc w:val="center"/>
        <w:rPr>
          <w:rFonts w:ascii="GHEA Grapalat" w:hAnsi="GHEA Grapalat"/>
          <w:sz w:val="20"/>
          <w:lang w:val="pt-BR"/>
        </w:rPr>
      </w:pPr>
    </w:p>
    <w:p w:rsidR="00071D1C" w:rsidRPr="0076779F" w:rsidRDefault="00071D1C" w:rsidP="00EF3662">
      <w:pPr>
        <w:jc w:val="right"/>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76779F" w:rsidTr="00E22E51">
        <w:trPr>
          <w:jc w:val="center"/>
        </w:trPr>
        <w:tc>
          <w:tcPr>
            <w:tcW w:w="4536" w:type="dxa"/>
          </w:tcPr>
          <w:p w:rsidR="00071D1C" w:rsidRPr="0076779F" w:rsidRDefault="00071D1C" w:rsidP="00EF3662">
            <w:pPr>
              <w:jc w:val="center"/>
              <w:rPr>
                <w:rFonts w:ascii="GHEA Grapalat" w:hAnsi="GHEA Grapalat" w:cs="Sylfaen"/>
                <w:b/>
                <w:bCs/>
                <w:lang w:val="nb-NO"/>
              </w:rPr>
            </w:pPr>
            <w:r w:rsidRPr="0076779F">
              <w:rPr>
                <w:rFonts w:ascii="GHEA Grapalat" w:hAnsi="GHEA Grapalat" w:cs="Sylfaen"/>
                <w:b/>
                <w:bCs/>
                <w:lang w:val="nb-NO"/>
              </w:rPr>
              <w:t>ԳՆՈՐԴ</w:t>
            </w:r>
          </w:p>
          <w:p w:rsidR="00071D1C" w:rsidRPr="0076779F" w:rsidRDefault="00071D1C" w:rsidP="00EF3662">
            <w:pPr>
              <w:rPr>
                <w:rFonts w:ascii="GHEA Grapalat" w:hAnsi="GHEA Grapalat"/>
                <w:sz w:val="22"/>
                <w:szCs w:val="22"/>
                <w:lang w:val="ru-RU"/>
              </w:rPr>
            </w:pPr>
          </w:p>
          <w:p w:rsidR="00071D1C" w:rsidRPr="0076779F" w:rsidRDefault="00071D1C" w:rsidP="00EF3662">
            <w:pPr>
              <w:rPr>
                <w:rFonts w:ascii="GHEA Grapalat" w:hAnsi="GHEA Grapalat"/>
                <w:lang w:val="ru-RU"/>
              </w:rPr>
            </w:pPr>
          </w:p>
          <w:p w:rsidR="00071D1C" w:rsidRPr="0076779F" w:rsidRDefault="00071D1C" w:rsidP="00EF3662">
            <w:pPr>
              <w:jc w:val="center"/>
              <w:rPr>
                <w:rFonts w:ascii="GHEA Grapalat" w:hAnsi="GHEA Grapalat"/>
                <w:lang w:val="ru-RU"/>
              </w:rPr>
            </w:pPr>
            <w:r w:rsidRPr="0076779F">
              <w:rPr>
                <w:rFonts w:ascii="GHEA Grapalat" w:hAnsi="GHEA Grapalat"/>
                <w:lang w:val="ru-RU"/>
              </w:rPr>
              <w:t>---------------------------------</w:t>
            </w:r>
          </w:p>
          <w:p w:rsidR="00071D1C" w:rsidRPr="0076779F" w:rsidRDefault="00071D1C" w:rsidP="00EF3662">
            <w:pPr>
              <w:jc w:val="center"/>
              <w:rPr>
                <w:rFonts w:ascii="GHEA Grapalat" w:hAnsi="GHEA Grapalat"/>
                <w:sz w:val="18"/>
                <w:szCs w:val="18"/>
              </w:rPr>
            </w:pPr>
            <w:r w:rsidRPr="0076779F">
              <w:rPr>
                <w:rFonts w:ascii="GHEA Grapalat" w:hAnsi="GHEA Grapalat"/>
                <w:sz w:val="18"/>
                <w:szCs w:val="18"/>
              </w:rPr>
              <w:t>/</w:t>
            </w:r>
            <w:r w:rsidRPr="0076779F">
              <w:rPr>
                <w:rFonts w:ascii="GHEA Grapalat" w:hAnsi="GHEA Grapalat" w:cs="Sylfaen"/>
                <w:sz w:val="18"/>
                <w:szCs w:val="18"/>
                <w:lang w:val="ru-RU"/>
              </w:rPr>
              <w:t>ստորագրություն</w:t>
            </w:r>
            <w:r w:rsidRPr="0076779F">
              <w:rPr>
                <w:rFonts w:ascii="GHEA Grapalat" w:hAnsi="GHEA Grapalat"/>
                <w:sz w:val="18"/>
                <w:szCs w:val="18"/>
              </w:rPr>
              <w:t>/</w:t>
            </w:r>
          </w:p>
          <w:p w:rsidR="00071D1C" w:rsidRPr="0076779F" w:rsidRDefault="00071D1C" w:rsidP="00EF3662">
            <w:pPr>
              <w:jc w:val="center"/>
              <w:rPr>
                <w:rFonts w:ascii="GHEA Grapalat" w:hAnsi="GHEA Grapalat"/>
                <w:sz w:val="18"/>
                <w:szCs w:val="18"/>
                <w:lang w:val="ru-RU"/>
              </w:rPr>
            </w:pPr>
            <w:r w:rsidRPr="0076779F">
              <w:rPr>
                <w:rFonts w:ascii="GHEA Grapalat" w:hAnsi="GHEA Grapalat" w:cs="Sylfaen"/>
                <w:sz w:val="18"/>
                <w:szCs w:val="18"/>
                <w:lang w:val="ru-RU"/>
              </w:rPr>
              <w:t>Կ</w:t>
            </w:r>
            <w:r w:rsidRPr="0076779F">
              <w:rPr>
                <w:rFonts w:ascii="GHEA Grapalat" w:hAnsi="GHEA Grapalat"/>
                <w:sz w:val="18"/>
                <w:szCs w:val="18"/>
                <w:lang w:val="ru-RU"/>
              </w:rPr>
              <w:t>.</w:t>
            </w:r>
            <w:r w:rsidRPr="0076779F">
              <w:rPr>
                <w:rFonts w:ascii="GHEA Grapalat" w:hAnsi="GHEA Grapalat" w:cs="Sylfaen"/>
                <w:sz w:val="18"/>
                <w:szCs w:val="18"/>
                <w:lang w:val="ru-RU"/>
              </w:rPr>
              <w:t>Տ</w:t>
            </w:r>
          </w:p>
        </w:tc>
        <w:tc>
          <w:tcPr>
            <w:tcW w:w="760" w:type="dxa"/>
          </w:tcPr>
          <w:p w:rsidR="00071D1C" w:rsidRPr="0076779F" w:rsidRDefault="00071D1C" w:rsidP="00EF3662">
            <w:pPr>
              <w:jc w:val="center"/>
              <w:rPr>
                <w:rFonts w:ascii="GHEA Grapalat" w:hAnsi="GHEA Grapalat"/>
                <w:lang w:val="ru-RU"/>
              </w:rPr>
            </w:pPr>
          </w:p>
        </w:tc>
        <w:tc>
          <w:tcPr>
            <w:tcW w:w="4343" w:type="dxa"/>
          </w:tcPr>
          <w:p w:rsidR="00071D1C" w:rsidRPr="0076779F" w:rsidRDefault="00071D1C" w:rsidP="00EF3662">
            <w:pPr>
              <w:jc w:val="center"/>
              <w:rPr>
                <w:rFonts w:ascii="GHEA Grapalat" w:hAnsi="GHEA Grapalat" w:cs="Sylfaen"/>
                <w:b/>
                <w:bCs/>
                <w:lang w:val="ru-RU"/>
              </w:rPr>
            </w:pPr>
            <w:r w:rsidRPr="0076779F">
              <w:rPr>
                <w:rFonts w:ascii="GHEA Grapalat" w:hAnsi="GHEA Grapalat" w:cs="Sylfaen"/>
                <w:b/>
                <w:bCs/>
                <w:lang w:val="pt-BR"/>
              </w:rPr>
              <w:t>ՎԱՃԱՌՈՂ</w:t>
            </w:r>
          </w:p>
          <w:p w:rsidR="00071D1C" w:rsidRPr="0076779F" w:rsidRDefault="00071D1C" w:rsidP="00EF3662">
            <w:pPr>
              <w:jc w:val="center"/>
              <w:rPr>
                <w:rFonts w:ascii="GHEA Grapalat" w:hAnsi="GHEA Grapalat"/>
                <w:lang w:val="ru-RU"/>
              </w:rPr>
            </w:pPr>
          </w:p>
          <w:p w:rsidR="00071D1C" w:rsidRPr="0076779F" w:rsidRDefault="00071D1C" w:rsidP="00EF3662">
            <w:pPr>
              <w:jc w:val="center"/>
              <w:rPr>
                <w:rFonts w:ascii="GHEA Grapalat" w:hAnsi="GHEA Grapalat"/>
                <w:lang w:val="ru-RU"/>
              </w:rPr>
            </w:pPr>
          </w:p>
          <w:p w:rsidR="00071D1C" w:rsidRPr="0076779F" w:rsidRDefault="00071D1C" w:rsidP="00EF3662">
            <w:pPr>
              <w:jc w:val="center"/>
              <w:rPr>
                <w:rFonts w:ascii="GHEA Grapalat" w:hAnsi="GHEA Grapalat"/>
                <w:lang w:val="ru-RU"/>
              </w:rPr>
            </w:pPr>
            <w:r w:rsidRPr="0076779F">
              <w:rPr>
                <w:rFonts w:ascii="GHEA Grapalat" w:hAnsi="GHEA Grapalat"/>
                <w:lang w:val="ru-RU"/>
              </w:rPr>
              <w:t>---------------------------------</w:t>
            </w:r>
          </w:p>
          <w:p w:rsidR="00071D1C" w:rsidRPr="0076779F" w:rsidRDefault="00071D1C" w:rsidP="00EF3662">
            <w:pPr>
              <w:jc w:val="center"/>
              <w:rPr>
                <w:rFonts w:ascii="GHEA Grapalat" w:hAnsi="GHEA Grapalat"/>
                <w:sz w:val="18"/>
                <w:szCs w:val="18"/>
              </w:rPr>
            </w:pPr>
            <w:r w:rsidRPr="0076779F">
              <w:rPr>
                <w:rFonts w:ascii="GHEA Grapalat" w:hAnsi="GHEA Grapalat"/>
                <w:sz w:val="18"/>
                <w:szCs w:val="18"/>
              </w:rPr>
              <w:t>/</w:t>
            </w:r>
            <w:r w:rsidRPr="0076779F">
              <w:rPr>
                <w:rFonts w:ascii="GHEA Grapalat" w:hAnsi="GHEA Grapalat" w:cs="Sylfaen"/>
                <w:sz w:val="18"/>
                <w:szCs w:val="18"/>
                <w:lang w:val="ru-RU"/>
              </w:rPr>
              <w:t>ստորագրություն</w:t>
            </w:r>
            <w:r w:rsidRPr="0076779F">
              <w:rPr>
                <w:rFonts w:ascii="GHEA Grapalat" w:hAnsi="GHEA Grapalat"/>
                <w:sz w:val="18"/>
                <w:szCs w:val="18"/>
              </w:rPr>
              <w:t>/</w:t>
            </w:r>
          </w:p>
          <w:p w:rsidR="00071D1C" w:rsidRPr="0076779F" w:rsidRDefault="00071D1C" w:rsidP="00EF3662">
            <w:pPr>
              <w:jc w:val="center"/>
              <w:rPr>
                <w:rFonts w:ascii="GHEA Grapalat" w:hAnsi="GHEA Grapalat"/>
                <w:sz w:val="22"/>
                <w:szCs w:val="22"/>
                <w:lang w:val="ru-RU"/>
              </w:rPr>
            </w:pPr>
            <w:r w:rsidRPr="0076779F">
              <w:rPr>
                <w:rFonts w:ascii="GHEA Grapalat" w:hAnsi="GHEA Grapalat" w:cs="Sylfaen"/>
                <w:sz w:val="18"/>
                <w:szCs w:val="18"/>
                <w:lang w:val="ru-RU"/>
              </w:rPr>
              <w:t>Կ</w:t>
            </w:r>
            <w:r w:rsidRPr="0076779F">
              <w:rPr>
                <w:rFonts w:ascii="GHEA Grapalat" w:hAnsi="GHEA Grapalat"/>
                <w:sz w:val="18"/>
                <w:szCs w:val="18"/>
                <w:lang w:val="ru-RU"/>
              </w:rPr>
              <w:t>.</w:t>
            </w:r>
            <w:r w:rsidRPr="0076779F">
              <w:rPr>
                <w:rFonts w:ascii="GHEA Grapalat" w:hAnsi="GHEA Grapalat" w:cs="Sylfaen"/>
                <w:sz w:val="18"/>
                <w:szCs w:val="18"/>
                <w:lang w:val="ru-RU"/>
              </w:rPr>
              <w:t>Տ</w:t>
            </w:r>
          </w:p>
        </w:tc>
      </w:tr>
    </w:tbl>
    <w:p w:rsidR="00071D1C" w:rsidRPr="0076779F" w:rsidRDefault="00071D1C" w:rsidP="00EF3662">
      <w:pPr>
        <w:rPr>
          <w:rFonts w:ascii="GHEA Grapalat" w:hAnsi="GHEA Grapalat"/>
          <w:sz w:val="20"/>
          <w:lang w:val="ru-RU"/>
        </w:rPr>
        <w:sectPr w:rsidR="00071D1C" w:rsidRPr="0076779F" w:rsidSect="00E22E51">
          <w:footnotePr>
            <w:pos w:val="beneathText"/>
          </w:footnotePr>
          <w:pgSz w:w="16838" w:h="11906" w:orient="landscape" w:code="9"/>
          <w:pgMar w:top="662" w:right="533" w:bottom="1138" w:left="720" w:header="562" w:footer="562" w:gutter="0"/>
          <w:cols w:space="720"/>
        </w:sectPr>
      </w:pPr>
    </w:p>
    <w:p w:rsidR="00071D1C" w:rsidRPr="0076779F" w:rsidRDefault="00071D1C" w:rsidP="00EF3662">
      <w:pPr>
        <w:rPr>
          <w:rFonts w:ascii="GHEA Grapalat" w:hAnsi="GHEA Grapalat"/>
          <w:sz w:val="20"/>
          <w:lang w:val="ru-RU"/>
        </w:rPr>
      </w:pPr>
    </w:p>
    <w:p w:rsidR="00071D1C" w:rsidRPr="0076779F" w:rsidRDefault="00071D1C" w:rsidP="00EF3662">
      <w:pPr>
        <w:jc w:val="right"/>
        <w:rPr>
          <w:rFonts w:ascii="GHEA Grapalat" w:hAnsi="GHEA Grapalat"/>
          <w:i/>
          <w:sz w:val="18"/>
        </w:rPr>
      </w:pPr>
      <w:r w:rsidRPr="0076779F">
        <w:rPr>
          <w:rFonts w:ascii="GHEA Grapalat" w:hAnsi="GHEA Grapalat"/>
          <w:i/>
          <w:sz w:val="18"/>
          <w:lang w:val="hy-AM"/>
        </w:rPr>
        <w:t xml:space="preserve">Հավելված N </w:t>
      </w:r>
      <w:r w:rsidRPr="0076779F">
        <w:rPr>
          <w:rFonts w:ascii="GHEA Grapalat" w:hAnsi="GHEA Grapalat"/>
          <w:i/>
          <w:sz w:val="18"/>
        </w:rPr>
        <w:t>3</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              20  թ. կնքված </w:t>
      </w:r>
    </w:p>
    <w:p w:rsidR="00071D1C" w:rsidRPr="0076779F" w:rsidRDefault="00071D1C" w:rsidP="00EF3662">
      <w:pPr>
        <w:jc w:val="right"/>
        <w:rPr>
          <w:rFonts w:ascii="GHEA Grapalat" w:hAnsi="GHEA Grapalat"/>
          <w:i/>
          <w:sz w:val="18"/>
          <w:lang w:val="hy-AM"/>
        </w:rPr>
      </w:pPr>
      <w:r w:rsidRPr="0076779F">
        <w:rPr>
          <w:rFonts w:ascii="GHEA Grapalat" w:hAnsi="GHEA Grapalat"/>
          <w:i/>
          <w:sz w:val="18"/>
          <w:lang w:val="hy-AM"/>
        </w:rPr>
        <w:t xml:space="preserve">                      ծածկագրով պայմանագրի</w:t>
      </w:r>
    </w:p>
    <w:p w:rsidR="00071D1C" w:rsidRPr="0076779F" w:rsidRDefault="00071D1C" w:rsidP="00EF3662">
      <w:pPr>
        <w:ind w:left="-142" w:firstLine="142"/>
        <w:jc w:val="center"/>
        <w:rPr>
          <w:rFonts w:ascii="GHEA Grapalat" w:hAnsi="GHEA Grapalat" w:cs="Sylfaen"/>
          <w:b/>
        </w:rPr>
      </w:pPr>
    </w:p>
    <w:p w:rsidR="0038400D" w:rsidRPr="0076779F"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F0BEC" w:rsidTr="007A2020">
        <w:trPr>
          <w:tblCellSpacing w:w="7" w:type="dxa"/>
          <w:jc w:val="center"/>
        </w:trPr>
        <w:tc>
          <w:tcPr>
            <w:tcW w:w="0" w:type="auto"/>
            <w:vAlign w:val="center"/>
          </w:tcPr>
          <w:p w:rsidR="0038400D" w:rsidRPr="0076779F" w:rsidRDefault="00F63589" w:rsidP="007A2020">
            <w:pPr>
              <w:jc w:val="center"/>
              <w:rPr>
                <w:rFonts w:ascii="GHEA Grapalat" w:hAnsi="GHEA Grapalat"/>
                <w:iCs/>
                <w:sz w:val="21"/>
                <w:szCs w:val="21"/>
                <w:lang w:val="pt-BR"/>
              </w:rPr>
            </w:pPr>
            <w:r>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76779F">
              <w:rPr>
                <w:rFonts w:ascii="GHEA Grapalat" w:hAnsi="GHEA Grapalat"/>
                <w:iCs/>
                <w:sz w:val="21"/>
                <w:szCs w:val="21"/>
              </w:rPr>
              <w:t>Պայմանագրի</w:t>
            </w:r>
            <w:r w:rsidR="0038400D" w:rsidRPr="0076779F">
              <w:rPr>
                <w:rFonts w:ascii="GHEA Grapalat" w:hAnsi="GHEA Grapalat"/>
                <w:iCs/>
                <w:sz w:val="21"/>
                <w:szCs w:val="21"/>
                <w:lang w:val="pt-BR"/>
              </w:rPr>
              <w:t xml:space="preserve"> </w:t>
            </w:r>
            <w:r w:rsidR="0038400D" w:rsidRPr="0076779F">
              <w:rPr>
                <w:rFonts w:ascii="GHEA Grapalat" w:hAnsi="GHEA Grapalat"/>
                <w:iCs/>
                <w:sz w:val="21"/>
                <w:szCs w:val="21"/>
              </w:rPr>
              <w:t>կողմ</w:t>
            </w:r>
            <w:r w:rsidR="0038400D" w:rsidRPr="0076779F">
              <w:rPr>
                <w:rFonts w:ascii="GHEA Grapalat" w:hAnsi="GHEA Grapalat"/>
                <w:iCs/>
                <w:sz w:val="21"/>
                <w:szCs w:val="21"/>
                <w:lang w:val="pt-BR"/>
              </w:rPr>
              <w:t xml:space="preserve"> </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lang w:val="pt-BR"/>
              </w:rPr>
              <w:t>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lang w:val="pt-BR"/>
              </w:rPr>
              <w:t>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գտնվելու</w:t>
            </w:r>
            <w:r w:rsidRPr="0076779F">
              <w:rPr>
                <w:rFonts w:ascii="GHEA Grapalat" w:hAnsi="GHEA Grapalat"/>
                <w:iCs/>
                <w:sz w:val="21"/>
                <w:szCs w:val="21"/>
                <w:lang w:val="pt-BR"/>
              </w:rPr>
              <w:t xml:space="preserve"> </w:t>
            </w:r>
            <w:r w:rsidRPr="0076779F">
              <w:rPr>
                <w:rFonts w:ascii="GHEA Grapalat" w:hAnsi="GHEA Grapalat"/>
                <w:iCs/>
                <w:sz w:val="21"/>
                <w:szCs w:val="21"/>
              </w:rPr>
              <w:t>վայրը</w:t>
            </w:r>
            <w:r w:rsidRPr="0076779F">
              <w:rPr>
                <w:rFonts w:ascii="GHEA Grapalat" w:hAnsi="GHEA Grapalat"/>
                <w:iCs/>
                <w:sz w:val="21"/>
                <w:szCs w:val="21"/>
                <w:lang w:val="pt-BR"/>
              </w:rPr>
              <w:t xml:space="preserve"> 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հհ</w:t>
            </w:r>
            <w:r w:rsidRPr="0076779F">
              <w:rPr>
                <w:rFonts w:ascii="GHEA Grapalat" w:hAnsi="GHEA Grapalat"/>
                <w:iCs/>
                <w:sz w:val="21"/>
                <w:szCs w:val="21"/>
                <w:lang w:val="pt-BR"/>
              </w:rPr>
              <w:t xml:space="preserve"> _________________________ </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հվհհ</w:t>
            </w:r>
            <w:r w:rsidRPr="0076779F">
              <w:rPr>
                <w:rFonts w:ascii="GHEA Grapalat" w:hAnsi="GHEA Grapalat"/>
                <w:iCs/>
                <w:sz w:val="21"/>
                <w:szCs w:val="21"/>
                <w:lang w:val="pt-BR"/>
              </w:rPr>
              <w:t xml:space="preserve"> _______________________ </w:t>
            </w:r>
          </w:p>
        </w:tc>
        <w:tc>
          <w:tcPr>
            <w:tcW w:w="0" w:type="auto"/>
            <w:vAlign w:val="center"/>
          </w:tcPr>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Պատվիրատու</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lang w:val="pt-BR"/>
              </w:rPr>
              <w:t>_____________________________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lang w:val="pt-BR"/>
              </w:rPr>
              <w:t>_____________________________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գտնվելու</w:t>
            </w:r>
            <w:r w:rsidRPr="0076779F">
              <w:rPr>
                <w:rFonts w:ascii="GHEA Grapalat" w:hAnsi="GHEA Grapalat"/>
                <w:iCs/>
                <w:sz w:val="21"/>
                <w:szCs w:val="21"/>
                <w:lang w:val="pt-BR"/>
              </w:rPr>
              <w:t xml:space="preserve"> </w:t>
            </w:r>
            <w:r w:rsidRPr="0076779F">
              <w:rPr>
                <w:rFonts w:ascii="GHEA Grapalat" w:hAnsi="GHEA Grapalat"/>
                <w:iCs/>
                <w:sz w:val="21"/>
                <w:szCs w:val="21"/>
              </w:rPr>
              <w:t>վայրը</w:t>
            </w:r>
            <w:r w:rsidRPr="0076779F">
              <w:rPr>
                <w:rFonts w:ascii="GHEA Grapalat" w:hAnsi="GHEA Grapalat"/>
                <w:iCs/>
                <w:sz w:val="21"/>
                <w:szCs w:val="21"/>
                <w:lang w:val="pt-BR"/>
              </w:rPr>
              <w:t xml:space="preserve"> 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հհ</w:t>
            </w:r>
            <w:r w:rsidRPr="0076779F">
              <w:rPr>
                <w:rFonts w:ascii="GHEA Grapalat" w:hAnsi="GHEA Grapalat"/>
                <w:iCs/>
                <w:sz w:val="21"/>
                <w:szCs w:val="21"/>
                <w:lang w:val="pt-BR"/>
              </w:rPr>
              <w:t>____________________________</w:t>
            </w:r>
          </w:p>
          <w:p w:rsidR="0038400D" w:rsidRPr="0076779F" w:rsidRDefault="0038400D" w:rsidP="007A2020">
            <w:pPr>
              <w:jc w:val="center"/>
              <w:rPr>
                <w:rFonts w:ascii="GHEA Grapalat" w:hAnsi="GHEA Grapalat"/>
                <w:iCs/>
                <w:sz w:val="21"/>
                <w:szCs w:val="21"/>
                <w:lang w:val="pt-BR"/>
              </w:rPr>
            </w:pPr>
            <w:r w:rsidRPr="0076779F">
              <w:rPr>
                <w:rFonts w:ascii="GHEA Grapalat" w:hAnsi="GHEA Grapalat"/>
                <w:iCs/>
                <w:sz w:val="21"/>
                <w:szCs w:val="21"/>
              </w:rPr>
              <w:t>հվհհ</w:t>
            </w:r>
            <w:r w:rsidRPr="0076779F">
              <w:rPr>
                <w:rFonts w:ascii="GHEA Grapalat" w:hAnsi="GHEA Grapalat"/>
                <w:iCs/>
                <w:sz w:val="21"/>
                <w:szCs w:val="21"/>
                <w:lang w:val="pt-BR"/>
              </w:rPr>
              <w:t>___________________________</w:t>
            </w:r>
          </w:p>
        </w:tc>
      </w:tr>
    </w:tbl>
    <w:p w:rsidR="0038400D" w:rsidRPr="0076779F" w:rsidRDefault="0038400D" w:rsidP="0038400D">
      <w:pPr>
        <w:ind w:firstLine="375"/>
        <w:rPr>
          <w:rFonts w:ascii="Arial" w:hAnsi="Arial" w:cs="Arial"/>
          <w:iCs/>
          <w:sz w:val="21"/>
          <w:szCs w:val="21"/>
          <w:lang w:val="pt-BR"/>
        </w:rPr>
      </w:pPr>
      <w:r w:rsidRPr="0076779F">
        <w:rPr>
          <w:rFonts w:ascii="Arial" w:hAnsi="Arial" w:cs="Arial"/>
          <w:iCs/>
          <w:sz w:val="21"/>
          <w:szCs w:val="21"/>
          <w:lang w:val="pt-BR"/>
        </w:rPr>
        <w:t>  </w:t>
      </w:r>
    </w:p>
    <w:p w:rsidR="0038400D" w:rsidRPr="0076779F" w:rsidRDefault="0038400D" w:rsidP="0038400D">
      <w:pPr>
        <w:ind w:firstLine="375"/>
        <w:rPr>
          <w:rFonts w:ascii="GHEA Grapalat" w:hAnsi="GHEA Grapalat"/>
          <w:iCs/>
          <w:sz w:val="15"/>
          <w:szCs w:val="21"/>
          <w:lang w:val="pt-BR"/>
        </w:rPr>
      </w:pPr>
    </w:p>
    <w:p w:rsidR="0038400D" w:rsidRPr="0076779F" w:rsidRDefault="0038400D" w:rsidP="0038400D">
      <w:pPr>
        <w:ind w:firstLine="375"/>
        <w:jc w:val="center"/>
        <w:rPr>
          <w:rFonts w:ascii="GHEA Grapalat" w:hAnsi="GHEA Grapalat"/>
          <w:iCs/>
          <w:sz w:val="22"/>
          <w:szCs w:val="22"/>
          <w:lang w:val="pt-BR"/>
        </w:rPr>
      </w:pPr>
      <w:r w:rsidRPr="0076779F">
        <w:rPr>
          <w:rFonts w:ascii="GHEA Grapalat" w:hAnsi="GHEA Grapalat"/>
          <w:b/>
          <w:bCs/>
          <w:iCs/>
          <w:sz w:val="22"/>
          <w:szCs w:val="22"/>
        </w:rPr>
        <w:t>ԱՐՁԱՆԱԳՐՈՒԹՅՈՒՆ</w:t>
      </w:r>
      <w:r w:rsidRPr="0076779F">
        <w:rPr>
          <w:rFonts w:ascii="GHEA Grapalat" w:hAnsi="GHEA Grapalat"/>
          <w:b/>
          <w:bCs/>
          <w:iCs/>
          <w:sz w:val="22"/>
          <w:szCs w:val="22"/>
          <w:lang w:val="pt-BR"/>
        </w:rPr>
        <w:t xml:space="preserve"> N</w:t>
      </w:r>
    </w:p>
    <w:p w:rsidR="0038400D" w:rsidRPr="0076779F" w:rsidRDefault="0038400D" w:rsidP="0038400D">
      <w:pPr>
        <w:ind w:firstLine="375"/>
        <w:jc w:val="center"/>
        <w:rPr>
          <w:rFonts w:ascii="GHEA Grapalat" w:hAnsi="GHEA Grapalat"/>
          <w:b/>
          <w:bCs/>
          <w:iCs/>
          <w:sz w:val="22"/>
          <w:szCs w:val="22"/>
          <w:lang w:val="pt-BR"/>
        </w:rPr>
      </w:pPr>
      <w:r w:rsidRPr="0076779F">
        <w:rPr>
          <w:rFonts w:ascii="GHEA Grapalat" w:hAnsi="GHEA Grapalat"/>
          <w:b/>
          <w:bCs/>
          <w:iCs/>
          <w:sz w:val="22"/>
          <w:szCs w:val="22"/>
        </w:rPr>
        <w:t>ՊԱՅՄԱՆԱԳՐԻ</w:t>
      </w:r>
      <w:r w:rsidRPr="0076779F">
        <w:rPr>
          <w:rFonts w:ascii="GHEA Grapalat" w:hAnsi="GHEA Grapalat"/>
          <w:b/>
          <w:bCs/>
          <w:iCs/>
          <w:sz w:val="22"/>
          <w:szCs w:val="22"/>
          <w:lang w:val="pt-BR"/>
        </w:rPr>
        <w:t xml:space="preserve"> </w:t>
      </w:r>
      <w:r w:rsidRPr="0076779F">
        <w:rPr>
          <w:rFonts w:ascii="GHEA Grapalat" w:hAnsi="GHEA Grapalat"/>
          <w:b/>
          <w:bCs/>
          <w:iCs/>
          <w:sz w:val="22"/>
          <w:szCs w:val="22"/>
        </w:rPr>
        <w:t>ԿԱՄ</w:t>
      </w:r>
      <w:r w:rsidRPr="0076779F">
        <w:rPr>
          <w:rFonts w:ascii="GHEA Grapalat" w:hAnsi="GHEA Grapalat"/>
          <w:b/>
          <w:bCs/>
          <w:iCs/>
          <w:sz w:val="22"/>
          <w:szCs w:val="22"/>
          <w:lang w:val="pt-BR"/>
        </w:rPr>
        <w:t xml:space="preserve"> </w:t>
      </w:r>
      <w:r w:rsidRPr="0076779F">
        <w:rPr>
          <w:rFonts w:ascii="GHEA Grapalat" w:hAnsi="GHEA Grapalat"/>
          <w:b/>
          <w:bCs/>
          <w:iCs/>
          <w:sz w:val="22"/>
          <w:szCs w:val="22"/>
        </w:rPr>
        <w:t>ԴՐԱ</w:t>
      </w:r>
      <w:r w:rsidRPr="0076779F">
        <w:rPr>
          <w:rFonts w:ascii="GHEA Grapalat" w:hAnsi="GHEA Grapalat"/>
          <w:b/>
          <w:bCs/>
          <w:iCs/>
          <w:sz w:val="22"/>
          <w:szCs w:val="22"/>
          <w:lang w:val="pt-BR"/>
        </w:rPr>
        <w:t xml:space="preserve"> </w:t>
      </w:r>
      <w:r w:rsidRPr="0076779F">
        <w:rPr>
          <w:rFonts w:ascii="GHEA Grapalat" w:hAnsi="GHEA Grapalat"/>
          <w:b/>
          <w:bCs/>
          <w:iCs/>
          <w:sz w:val="22"/>
          <w:szCs w:val="22"/>
        </w:rPr>
        <w:t>ՄԻ</w:t>
      </w:r>
      <w:r w:rsidRPr="0076779F">
        <w:rPr>
          <w:rFonts w:ascii="GHEA Grapalat" w:hAnsi="GHEA Grapalat"/>
          <w:b/>
          <w:bCs/>
          <w:iCs/>
          <w:sz w:val="22"/>
          <w:szCs w:val="22"/>
          <w:lang w:val="pt-BR"/>
        </w:rPr>
        <w:t xml:space="preserve"> </w:t>
      </w:r>
      <w:r w:rsidRPr="0076779F">
        <w:rPr>
          <w:rFonts w:ascii="GHEA Grapalat" w:hAnsi="GHEA Grapalat"/>
          <w:b/>
          <w:bCs/>
          <w:iCs/>
          <w:sz w:val="22"/>
          <w:szCs w:val="22"/>
        </w:rPr>
        <w:t>ՄԱՍԻ</w:t>
      </w:r>
      <w:r w:rsidRPr="0076779F">
        <w:rPr>
          <w:rFonts w:ascii="GHEA Grapalat" w:hAnsi="GHEA Grapalat"/>
          <w:b/>
          <w:bCs/>
          <w:iCs/>
          <w:sz w:val="22"/>
          <w:szCs w:val="22"/>
          <w:lang w:val="pt-BR"/>
        </w:rPr>
        <w:t xml:space="preserve"> ԿԱՏԱՐՄԱՆ ԱՐԴՅՈՒՆՔՆԵՐԻ </w:t>
      </w:r>
    </w:p>
    <w:p w:rsidR="0038400D" w:rsidRPr="0076779F" w:rsidRDefault="0038400D" w:rsidP="0038400D">
      <w:pPr>
        <w:ind w:firstLine="375"/>
        <w:jc w:val="center"/>
        <w:rPr>
          <w:rFonts w:ascii="Arial Unicode" w:hAnsi="Arial Unicode"/>
          <w:iCs/>
          <w:sz w:val="22"/>
          <w:szCs w:val="22"/>
          <w:lang w:val="pt-BR"/>
        </w:rPr>
      </w:pPr>
      <w:r w:rsidRPr="0076779F">
        <w:rPr>
          <w:rFonts w:ascii="GHEA Grapalat" w:hAnsi="GHEA Grapalat"/>
          <w:b/>
          <w:bCs/>
          <w:iCs/>
          <w:sz w:val="22"/>
          <w:szCs w:val="22"/>
        </w:rPr>
        <w:t>ՀԱՆՁՆՄԱՆ</w:t>
      </w:r>
      <w:r w:rsidRPr="0076779F">
        <w:rPr>
          <w:rFonts w:ascii="GHEA Grapalat" w:hAnsi="GHEA Grapalat"/>
          <w:b/>
          <w:bCs/>
          <w:iCs/>
          <w:sz w:val="22"/>
          <w:szCs w:val="22"/>
          <w:lang w:val="pt-BR"/>
        </w:rPr>
        <w:t>-</w:t>
      </w:r>
      <w:r w:rsidRPr="0076779F">
        <w:rPr>
          <w:rFonts w:ascii="GHEA Grapalat" w:hAnsi="GHEA Grapalat"/>
          <w:b/>
          <w:bCs/>
          <w:iCs/>
          <w:sz w:val="22"/>
          <w:szCs w:val="22"/>
        </w:rPr>
        <w:t>ԸՆԴՈՒՆՄԱՆ</w:t>
      </w:r>
    </w:p>
    <w:p w:rsidR="0038400D" w:rsidRPr="0076779F" w:rsidRDefault="0038400D" w:rsidP="0038400D">
      <w:pPr>
        <w:pStyle w:val="a3"/>
        <w:spacing w:line="240" w:lineRule="auto"/>
        <w:ind w:firstLine="0"/>
        <w:jc w:val="center"/>
        <w:rPr>
          <w:b/>
          <w:bCs/>
          <w:iCs/>
          <w:lang w:val="pt-BR"/>
        </w:rPr>
      </w:pPr>
    </w:p>
    <w:p w:rsidR="0038400D" w:rsidRPr="0076779F" w:rsidRDefault="0038400D" w:rsidP="0038400D">
      <w:pPr>
        <w:pStyle w:val="a3"/>
        <w:spacing w:line="240" w:lineRule="auto"/>
        <w:ind w:firstLine="540"/>
        <w:rPr>
          <w:iCs/>
          <w:lang w:val="pt-BR"/>
        </w:rPr>
      </w:pPr>
      <w:r w:rsidRPr="0076779F">
        <w:rPr>
          <w:rFonts w:ascii="GHEA Grapalat" w:hAnsi="GHEA Grapalat"/>
          <w:sz w:val="21"/>
          <w:szCs w:val="21"/>
          <w:lang w:val="pt-BR" w:eastAsia="ru-RU"/>
        </w:rPr>
        <w:t>«      » «              »</w:t>
      </w:r>
      <w:r w:rsidRPr="0076779F">
        <w:rPr>
          <w:iCs/>
          <w:lang w:val="pt-BR"/>
        </w:rPr>
        <w:t xml:space="preserve">  </w:t>
      </w:r>
      <w:r w:rsidRPr="0076779F">
        <w:rPr>
          <w:rFonts w:ascii="GHEA Grapalat" w:hAnsi="GHEA Grapalat"/>
          <w:sz w:val="21"/>
          <w:szCs w:val="21"/>
          <w:lang w:val="pt-BR" w:eastAsia="ru-RU"/>
        </w:rPr>
        <w:t xml:space="preserve">20    </w:t>
      </w:r>
      <w:r w:rsidRPr="0076779F">
        <w:rPr>
          <w:rFonts w:ascii="GHEA Grapalat" w:hAnsi="GHEA Grapalat"/>
          <w:sz w:val="21"/>
          <w:szCs w:val="21"/>
          <w:lang w:eastAsia="ru-RU"/>
        </w:rPr>
        <w:t>թ</w:t>
      </w:r>
      <w:r w:rsidRPr="0076779F">
        <w:rPr>
          <w:rFonts w:ascii="GHEA Grapalat" w:hAnsi="GHEA Grapalat"/>
          <w:sz w:val="21"/>
          <w:szCs w:val="21"/>
          <w:lang w:val="pt-BR" w:eastAsia="ru-RU"/>
        </w:rPr>
        <w:t>.</w:t>
      </w:r>
    </w:p>
    <w:p w:rsidR="0038400D" w:rsidRPr="0076779F" w:rsidRDefault="0038400D" w:rsidP="0038400D">
      <w:pPr>
        <w:pStyle w:val="a3"/>
        <w:spacing w:line="240" w:lineRule="auto"/>
        <w:ind w:firstLine="0"/>
        <w:rPr>
          <w:iCs/>
          <w:lang w:val="pt-BR"/>
        </w:rPr>
      </w:pPr>
    </w:p>
    <w:p w:rsidR="0038400D" w:rsidRPr="0076779F" w:rsidRDefault="0038400D" w:rsidP="0038400D">
      <w:pPr>
        <w:pStyle w:val="af4"/>
        <w:spacing w:before="0" w:beforeAutospacing="0" w:after="0" w:afterAutospacing="0"/>
        <w:rPr>
          <w:rFonts w:ascii="GHEA Grapalat" w:hAnsi="GHEA Grapalat"/>
          <w:sz w:val="21"/>
          <w:szCs w:val="21"/>
          <w:lang w:val="pt-BR"/>
        </w:rPr>
      </w:pPr>
      <w:r w:rsidRPr="0076779F">
        <w:rPr>
          <w:rFonts w:ascii="GHEA Grapalat" w:hAnsi="GHEA Grapalat"/>
          <w:sz w:val="21"/>
          <w:szCs w:val="21"/>
        </w:rPr>
        <w:t>Պայմանագրի</w:t>
      </w:r>
      <w:r w:rsidRPr="0076779F">
        <w:rPr>
          <w:rFonts w:ascii="GHEA Grapalat" w:hAnsi="GHEA Grapalat"/>
          <w:sz w:val="21"/>
          <w:szCs w:val="21"/>
          <w:lang w:val="pt-BR"/>
        </w:rPr>
        <w:t xml:space="preserve"> /</w:t>
      </w:r>
      <w:r w:rsidRPr="0076779F">
        <w:rPr>
          <w:rFonts w:ascii="GHEA Grapalat" w:hAnsi="GHEA Grapalat"/>
          <w:sz w:val="21"/>
          <w:szCs w:val="21"/>
        </w:rPr>
        <w:t>այսուհետ</w:t>
      </w:r>
      <w:r w:rsidRPr="0076779F">
        <w:rPr>
          <w:rFonts w:ascii="GHEA Grapalat" w:hAnsi="GHEA Grapalat"/>
          <w:sz w:val="21"/>
          <w:szCs w:val="21"/>
          <w:lang w:val="pt-BR"/>
        </w:rPr>
        <w:t xml:space="preserve">` </w:t>
      </w:r>
      <w:r w:rsidRPr="0076779F">
        <w:rPr>
          <w:rFonts w:ascii="GHEA Grapalat" w:hAnsi="GHEA Grapalat"/>
          <w:sz w:val="21"/>
          <w:szCs w:val="21"/>
        </w:rPr>
        <w:t>Պայմանագիր</w:t>
      </w:r>
      <w:r w:rsidRPr="0076779F">
        <w:rPr>
          <w:rFonts w:ascii="GHEA Grapalat" w:hAnsi="GHEA Grapalat"/>
          <w:sz w:val="21"/>
          <w:szCs w:val="21"/>
          <w:lang w:val="pt-BR"/>
        </w:rPr>
        <w:t xml:space="preserve">/ </w:t>
      </w:r>
      <w:r w:rsidRPr="0076779F">
        <w:rPr>
          <w:rFonts w:ascii="GHEA Grapalat" w:hAnsi="GHEA Grapalat"/>
          <w:sz w:val="21"/>
          <w:szCs w:val="21"/>
        </w:rPr>
        <w:t>անվանումը</w:t>
      </w:r>
      <w:r w:rsidRPr="0076779F">
        <w:rPr>
          <w:rFonts w:ascii="GHEA Grapalat" w:hAnsi="GHEA Grapalat"/>
          <w:sz w:val="21"/>
          <w:szCs w:val="21"/>
          <w:lang w:val="pt-BR"/>
        </w:rPr>
        <w:t>` ____________________________________________________________________________________________</w:t>
      </w:r>
    </w:p>
    <w:p w:rsidR="0038400D" w:rsidRPr="0076779F" w:rsidRDefault="0038400D" w:rsidP="0038400D">
      <w:pPr>
        <w:pStyle w:val="af4"/>
        <w:spacing w:before="0" w:beforeAutospacing="0" w:after="0" w:afterAutospacing="0"/>
        <w:rPr>
          <w:rFonts w:ascii="GHEA Grapalat" w:hAnsi="GHEA Grapalat"/>
          <w:sz w:val="21"/>
          <w:szCs w:val="21"/>
          <w:lang w:val="pt-BR"/>
        </w:rPr>
      </w:pPr>
      <w:r w:rsidRPr="0076779F">
        <w:rPr>
          <w:rFonts w:ascii="GHEA Grapalat" w:hAnsi="GHEA Grapalat"/>
          <w:sz w:val="21"/>
          <w:szCs w:val="21"/>
        </w:rPr>
        <w:t>Պայմանագրի</w:t>
      </w:r>
      <w:r w:rsidRPr="0076779F">
        <w:rPr>
          <w:rFonts w:ascii="GHEA Grapalat" w:hAnsi="GHEA Grapalat"/>
          <w:sz w:val="21"/>
          <w:szCs w:val="21"/>
          <w:lang w:val="pt-BR"/>
        </w:rPr>
        <w:t xml:space="preserve"> </w:t>
      </w:r>
      <w:r w:rsidRPr="0076779F">
        <w:rPr>
          <w:rFonts w:ascii="GHEA Grapalat" w:hAnsi="GHEA Grapalat"/>
          <w:sz w:val="21"/>
          <w:szCs w:val="21"/>
        </w:rPr>
        <w:t>կնքման</w:t>
      </w:r>
      <w:r w:rsidRPr="0076779F">
        <w:rPr>
          <w:rFonts w:ascii="GHEA Grapalat" w:hAnsi="GHEA Grapalat"/>
          <w:sz w:val="21"/>
          <w:szCs w:val="21"/>
          <w:lang w:val="pt-BR"/>
        </w:rPr>
        <w:t xml:space="preserve"> </w:t>
      </w:r>
      <w:r w:rsidRPr="0076779F">
        <w:rPr>
          <w:rFonts w:ascii="GHEA Grapalat" w:hAnsi="GHEA Grapalat"/>
          <w:sz w:val="21"/>
          <w:szCs w:val="21"/>
        </w:rPr>
        <w:t>ամսաթիվը</w:t>
      </w:r>
      <w:r w:rsidRPr="0076779F">
        <w:rPr>
          <w:rFonts w:ascii="GHEA Grapalat" w:hAnsi="GHEA Grapalat"/>
          <w:sz w:val="21"/>
          <w:szCs w:val="21"/>
          <w:lang w:val="pt-BR"/>
        </w:rPr>
        <w:t xml:space="preserve">` «____» «__________________» 20 </w:t>
      </w:r>
      <w:r w:rsidRPr="0076779F">
        <w:rPr>
          <w:rFonts w:ascii="GHEA Grapalat" w:hAnsi="GHEA Grapalat"/>
          <w:sz w:val="21"/>
          <w:szCs w:val="21"/>
        </w:rPr>
        <w:t>թ</w:t>
      </w:r>
      <w:r w:rsidRPr="0076779F">
        <w:rPr>
          <w:rFonts w:ascii="GHEA Grapalat" w:hAnsi="GHEA Grapalat"/>
          <w:sz w:val="21"/>
          <w:szCs w:val="21"/>
          <w:lang w:val="pt-BR"/>
        </w:rPr>
        <w:t>.</w:t>
      </w:r>
    </w:p>
    <w:p w:rsidR="0038400D" w:rsidRPr="0076779F" w:rsidRDefault="0038400D" w:rsidP="0038400D">
      <w:pPr>
        <w:pStyle w:val="af4"/>
        <w:spacing w:before="0" w:beforeAutospacing="0" w:after="0" w:afterAutospacing="0"/>
        <w:rPr>
          <w:rFonts w:ascii="GHEA Grapalat" w:hAnsi="GHEA Grapalat"/>
          <w:sz w:val="21"/>
          <w:szCs w:val="21"/>
          <w:lang w:val="pt-BR"/>
        </w:rPr>
      </w:pPr>
      <w:r w:rsidRPr="0076779F">
        <w:rPr>
          <w:rFonts w:ascii="GHEA Grapalat" w:hAnsi="GHEA Grapalat"/>
          <w:sz w:val="21"/>
          <w:szCs w:val="21"/>
        </w:rPr>
        <w:t>Պայմանագրի</w:t>
      </w:r>
      <w:r w:rsidRPr="0076779F">
        <w:rPr>
          <w:rFonts w:ascii="GHEA Grapalat" w:hAnsi="GHEA Grapalat"/>
          <w:sz w:val="21"/>
          <w:szCs w:val="21"/>
          <w:lang w:val="pt-BR"/>
        </w:rPr>
        <w:t xml:space="preserve"> </w:t>
      </w:r>
      <w:r w:rsidRPr="0076779F">
        <w:rPr>
          <w:rFonts w:ascii="GHEA Grapalat" w:hAnsi="GHEA Grapalat"/>
          <w:sz w:val="21"/>
          <w:szCs w:val="21"/>
        </w:rPr>
        <w:t>համարը</w:t>
      </w:r>
      <w:r w:rsidRPr="0076779F">
        <w:rPr>
          <w:rFonts w:ascii="GHEA Grapalat" w:hAnsi="GHEA Grapalat"/>
          <w:sz w:val="21"/>
          <w:szCs w:val="21"/>
          <w:lang w:val="pt-BR"/>
        </w:rPr>
        <w:t>`    __________</w:t>
      </w:r>
    </w:p>
    <w:p w:rsidR="0038400D" w:rsidRPr="0076779F" w:rsidRDefault="0038400D" w:rsidP="006C1D25">
      <w:pPr>
        <w:jc w:val="both"/>
        <w:rPr>
          <w:rFonts w:ascii="GHEA Grapalat" w:hAnsi="GHEA Grapalat" w:cs="Sylfaen"/>
          <w:iCs/>
          <w:lang w:val="pt-BR"/>
        </w:rPr>
      </w:pPr>
      <w:r w:rsidRPr="0076779F">
        <w:rPr>
          <w:rFonts w:ascii="GHEA Grapalat" w:hAnsi="GHEA Grapalat"/>
          <w:iCs/>
          <w:sz w:val="21"/>
          <w:szCs w:val="21"/>
        </w:rPr>
        <w:t>Պատվիրատուն</w:t>
      </w:r>
      <w:r w:rsidRPr="0076779F">
        <w:rPr>
          <w:rFonts w:ascii="GHEA Grapalat" w:hAnsi="GHEA Grapalat"/>
          <w:iCs/>
          <w:sz w:val="21"/>
          <w:szCs w:val="21"/>
          <w:lang w:val="pt-BR"/>
        </w:rPr>
        <w:t xml:space="preserve">  </w:t>
      </w:r>
      <w:r w:rsidRPr="0076779F">
        <w:rPr>
          <w:rFonts w:ascii="GHEA Grapalat" w:hAnsi="GHEA Grapalat"/>
          <w:iCs/>
          <w:sz w:val="21"/>
          <w:szCs w:val="21"/>
        </w:rPr>
        <w:t>և</w:t>
      </w:r>
      <w:r w:rsidRPr="0076779F">
        <w:rPr>
          <w:rFonts w:ascii="GHEA Grapalat" w:hAnsi="GHEA Grapalat"/>
          <w:iCs/>
          <w:sz w:val="21"/>
          <w:szCs w:val="21"/>
          <w:lang w:val="pt-BR"/>
        </w:rPr>
        <w:t xml:space="preserve">  </w:t>
      </w:r>
      <w:r w:rsidRPr="0076779F">
        <w:rPr>
          <w:rFonts w:ascii="GHEA Grapalat" w:hAnsi="GHEA Grapalat"/>
          <w:sz w:val="21"/>
          <w:szCs w:val="21"/>
        </w:rPr>
        <w:t>Պայմանագրի</w:t>
      </w:r>
      <w:r w:rsidRPr="0076779F">
        <w:rPr>
          <w:rFonts w:ascii="GHEA Grapalat" w:hAnsi="GHEA Grapalat"/>
          <w:sz w:val="21"/>
          <w:szCs w:val="21"/>
          <w:lang w:val="pt-BR"/>
        </w:rPr>
        <w:t xml:space="preserve"> </w:t>
      </w:r>
      <w:r w:rsidRPr="0076779F">
        <w:rPr>
          <w:rFonts w:ascii="GHEA Grapalat" w:hAnsi="GHEA Grapalat"/>
          <w:sz w:val="21"/>
          <w:szCs w:val="21"/>
        </w:rPr>
        <w:t>կողմը՝</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հիմք </w:t>
      </w:r>
      <w:r w:rsidRPr="0076779F">
        <w:rPr>
          <w:rFonts w:ascii="GHEA Grapalat" w:hAnsi="GHEA Grapalat"/>
          <w:sz w:val="21"/>
          <w:szCs w:val="21"/>
          <w:lang w:val="pt-BR"/>
        </w:rPr>
        <w:t xml:space="preserve"> </w:t>
      </w:r>
      <w:r w:rsidRPr="0076779F">
        <w:rPr>
          <w:rFonts w:ascii="GHEA Grapalat" w:hAnsi="GHEA Grapalat"/>
          <w:sz w:val="21"/>
          <w:szCs w:val="21"/>
          <w:lang w:val="hy-AM"/>
        </w:rPr>
        <w:t>ընդունելով</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պայմանագրի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կատարման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վերաբերյալ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20 </w:t>
      </w:r>
      <w:r w:rsidRPr="0076779F">
        <w:rPr>
          <w:rFonts w:ascii="GHEA Grapalat" w:hAnsi="GHEA Grapalat"/>
          <w:sz w:val="21"/>
          <w:szCs w:val="21"/>
          <w:lang w:val="pt-BR"/>
        </w:rPr>
        <w:t xml:space="preserve">  </w:t>
      </w:r>
      <w:r w:rsidRPr="0076779F">
        <w:rPr>
          <w:rFonts w:ascii="GHEA Grapalat" w:hAnsi="GHEA Grapalat"/>
          <w:sz w:val="21"/>
          <w:szCs w:val="21"/>
          <w:lang w:val="hy-AM"/>
        </w:rPr>
        <w:t xml:space="preserve">  թ. դուրս գրված </w:t>
      </w:r>
      <w:r w:rsidRPr="0076779F">
        <w:rPr>
          <w:rFonts w:ascii="GHEA Grapalat" w:hAnsi="GHEA Grapalat"/>
          <w:sz w:val="21"/>
          <w:szCs w:val="21"/>
          <w:lang w:val="pt-BR"/>
        </w:rPr>
        <w:t xml:space="preserve">N ___   </w:t>
      </w:r>
      <w:r w:rsidRPr="0076779F">
        <w:rPr>
          <w:rFonts w:ascii="GHEA Grapalat" w:hAnsi="GHEA Grapalat"/>
          <w:sz w:val="21"/>
          <w:szCs w:val="21"/>
          <w:lang w:val="hy-AM"/>
        </w:rPr>
        <w:t xml:space="preserve">հաշիվ ապրանքագիրը, </w:t>
      </w:r>
      <w:r w:rsidRPr="0076779F">
        <w:rPr>
          <w:rFonts w:ascii="GHEA Grapalat" w:hAnsi="GHEA Grapalat"/>
          <w:sz w:val="21"/>
          <w:szCs w:val="21"/>
          <w:lang w:val="es-ES"/>
        </w:rPr>
        <w:t>կազմեցին</w:t>
      </w:r>
      <w:r w:rsidRPr="0076779F">
        <w:rPr>
          <w:rFonts w:ascii="GHEA Grapalat" w:hAnsi="GHEA Grapalat"/>
          <w:sz w:val="21"/>
          <w:szCs w:val="21"/>
          <w:lang w:val="pt-BR"/>
        </w:rPr>
        <w:t xml:space="preserve"> </w:t>
      </w:r>
      <w:r w:rsidRPr="0076779F">
        <w:rPr>
          <w:rFonts w:ascii="GHEA Grapalat" w:hAnsi="GHEA Grapalat"/>
          <w:sz w:val="21"/>
          <w:szCs w:val="21"/>
          <w:lang w:val="es-ES"/>
        </w:rPr>
        <w:t>սույն</w:t>
      </w:r>
      <w:r w:rsidRPr="0076779F">
        <w:rPr>
          <w:rFonts w:ascii="GHEA Grapalat" w:hAnsi="GHEA Grapalat"/>
          <w:sz w:val="21"/>
          <w:szCs w:val="21"/>
          <w:lang w:val="pt-BR"/>
        </w:rPr>
        <w:t xml:space="preserve"> </w:t>
      </w:r>
      <w:r w:rsidRPr="0076779F">
        <w:rPr>
          <w:rFonts w:ascii="GHEA Grapalat" w:hAnsi="GHEA Grapalat"/>
          <w:sz w:val="21"/>
          <w:szCs w:val="21"/>
          <w:lang w:val="es-ES"/>
        </w:rPr>
        <w:t>արձանագրությունը</w:t>
      </w:r>
      <w:r w:rsidRPr="0076779F">
        <w:rPr>
          <w:rFonts w:ascii="GHEA Grapalat" w:hAnsi="GHEA Grapalat"/>
          <w:sz w:val="21"/>
          <w:szCs w:val="21"/>
          <w:lang w:val="pt-BR"/>
        </w:rPr>
        <w:t xml:space="preserve"> </w:t>
      </w:r>
      <w:r w:rsidRPr="0076779F">
        <w:rPr>
          <w:rFonts w:ascii="GHEA Grapalat" w:hAnsi="GHEA Grapalat"/>
          <w:sz w:val="21"/>
          <w:szCs w:val="21"/>
          <w:lang w:val="es-ES"/>
        </w:rPr>
        <w:t>հետևյալի</w:t>
      </w:r>
      <w:r w:rsidRPr="0076779F">
        <w:rPr>
          <w:rFonts w:ascii="GHEA Grapalat" w:hAnsi="GHEA Grapalat"/>
          <w:sz w:val="21"/>
          <w:szCs w:val="21"/>
          <w:lang w:val="pt-BR"/>
        </w:rPr>
        <w:t xml:space="preserve"> </w:t>
      </w:r>
      <w:r w:rsidRPr="0076779F">
        <w:rPr>
          <w:rFonts w:ascii="GHEA Grapalat" w:hAnsi="GHEA Grapalat"/>
          <w:sz w:val="21"/>
          <w:szCs w:val="21"/>
          <w:lang w:val="es-ES"/>
        </w:rPr>
        <w:t>մասին</w:t>
      </w:r>
      <w:r w:rsidRPr="0076779F">
        <w:rPr>
          <w:rFonts w:ascii="GHEA Grapalat" w:hAnsi="GHEA Grapalat"/>
          <w:sz w:val="21"/>
          <w:szCs w:val="21"/>
          <w:lang w:val="pt-BR"/>
        </w:rPr>
        <w:t>.</w:t>
      </w:r>
    </w:p>
    <w:p w:rsidR="0038400D" w:rsidRPr="0076779F" w:rsidRDefault="0038400D" w:rsidP="0038400D">
      <w:pPr>
        <w:jc w:val="both"/>
        <w:rPr>
          <w:rFonts w:ascii="GHEA Grapalat" w:hAnsi="GHEA Grapalat"/>
          <w:iCs/>
          <w:sz w:val="21"/>
          <w:szCs w:val="21"/>
          <w:lang w:val="hy-AM"/>
        </w:rPr>
      </w:pPr>
      <w:r w:rsidRPr="0076779F">
        <w:rPr>
          <w:rFonts w:ascii="GHEA Grapalat" w:hAnsi="GHEA Grapalat"/>
          <w:iCs/>
          <w:sz w:val="21"/>
          <w:szCs w:val="21"/>
        </w:rPr>
        <w:t>Պայմանագրի</w:t>
      </w:r>
      <w:r w:rsidRPr="0076779F">
        <w:rPr>
          <w:rFonts w:ascii="GHEA Grapalat" w:hAnsi="GHEA Grapalat"/>
          <w:iCs/>
          <w:sz w:val="21"/>
          <w:szCs w:val="21"/>
          <w:lang w:val="pt-BR"/>
        </w:rPr>
        <w:t xml:space="preserve"> </w:t>
      </w:r>
      <w:r w:rsidRPr="0076779F">
        <w:rPr>
          <w:rFonts w:ascii="GHEA Grapalat" w:hAnsi="GHEA Grapalat"/>
          <w:iCs/>
          <w:sz w:val="21"/>
          <w:szCs w:val="21"/>
        </w:rPr>
        <w:t>շրջանակներում</w:t>
      </w:r>
      <w:r w:rsidRPr="0076779F">
        <w:rPr>
          <w:rFonts w:ascii="GHEA Grapalat" w:hAnsi="GHEA Grapalat"/>
          <w:iCs/>
          <w:sz w:val="21"/>
          <w:szCs w:val="21"/>
          <w:lang w:val="pt-BR"/>
        </w:rPr>
        <w:t xml:space="preserve"> </w:t>
      </w:r>
      <w:r w:rsidRPr="0076779F">
        <w:rPr>
          <w:rFonts w:ascii="GHEA Grapalat" w:hAnsi="GHEA Grapalat"/>
          <w:iCs/>
          <w:snapToGrid w:val="0"/>
          <w:sz w:val="21"/>
          <w:szCs w:val="21"/>
          <w:lang w:val="es-ES"/>
        </w:rPr>
        <w:t>Պայմանագրի</w:t>
      </w:r>
      <w:r w:rsidRPr="0076779F">
        <w:rPr>
          <w:rFonts w:ascii="GHEA Grapalat" w:hAnsi="GHEA Grapalat"/>
          <w:iCs/>
          <w:snapToGrid w:val="0"/>
          <w:sz w:val="21"/>
          <w:szCs w:val="21"/>
          <w:lang w:val="pt-BR"/>
        </w:rPr>
        <w:t xml:space="preserve"> </w:t>
      </w:r>
      <w:r w:rsidRPr="0076779F">
        <w:rPr>
          <w:rFonts w:ascii="GHEA Grapalat" w:hAnsi="GHEA Grapalat"/>
          <w:iCs/>
          <w:snapToGrid w:val="0"/>
          <w:sz w:val="21"/>
          <w:szCs w:val="21"/>
          <w:lang w:val="es-ES"/>
        </w:rPr>
        <w:t>կողմը</w:t>
      </w:r>
      <w:r w:rsidRPr="0076779F">
        <w:rPr>
          <w:rFonts w:ascii="GHEA Grapalat" w:hAnsi="GHEA Grapalat"/>
          <w:iCs/>
          <w:snapToGrid w:val="0"/>
          <w:sz w:val="21"/>
          <w:szCs w:val="21"/>
          <w:lang w:val="pt-BR"/>
        </w:rPr>
        <w:t xml:space="preserve">  </w:t>
      </w:r>
      <w:r w:rsidRPr="0076779F">
        <w:rPr>
          <w:rFonts w:ascii="GHEA Grapalat" w:hAnsi="GHEA Grapalat"/>
          <w:iCs/>
          <w:sz w:val="21"/>
          <w:szCs w:val="21"/>
        </w:rPr>
        <w:t>մատակարարել</w:t>
      </w:r>
      <w:r w:rsidRPr="0076779F">
        <w:rPr>
          <w:rFonts w:ascii="GHEA Grapalat" w:hAnsi="GHEA Grapalat"/>
          <w:iCs/>
          <w:sz w:val="21"/>
          <w:szCs w:val="21"/>
          <w:lang w:val="pt-BR"/>
        </w:rPr>
        <w:t xml:space="preserve"> </w:t>
      </w:r>
      <w:r w:rsidRPr="0076779F">
        <w:rPr>
          <w:rFonts w:ascii="GHEA Grapalat" w:hAnsi="GHEA Grapalat"/>
          <w:iCs/>
          <w:sz w:val="21"/>
          <w:szCs w:val="21"/>
        </w:rPr>
        <w:t>է</w:t>
      </w:r>
      <w:r w:rsidRPr="0076779F">
        <w:rPr>
          <w:rFonts w:ascii="GHEA Grapalat" w:hAnsi="GHEA Grapalat"/>
          <w:iCs/>
          <w:sz w:val="21"/>
          <w:szCs w:val="21"/>
          <w:lang w:val="pt-BR"/>
        </w:rPr>
        <w:t xml:space="preserve"> </w:t>
      </w:r>
      <w:r w:rsidRPr="0076779F">
        <w:rPr>
          <w:rFonts w:ascii="GHEA Grapalat" w:hAnsi="GHEA Grapalat"/>
          <w:iCs/>
          <w:sz w:val="21"/>
          <w:szCs w:val="21"/>
        </w:rPr>
        <w:t>հետևյալ</w:t>
      </w:r>
      <w:r w:rsidRPr="0076779F">
        <w:rPr>
          <w:rFonts w:ascii="GHEA Grapalat" w:hAnsi="GHEA Grapalat"/>
          <w:iCs/>
          <w:sz w:val="21"/>
          <w:szCs w:val="21"/>
          <w:lang w:val="pt-BR"/>
        </w:rPr>
        <w:t xml:space="preserve"> </w:t>
      </w:r>
      <w:r w:rsidRPr="0076779F">
        <w:rPr>
          <w:rFonts w:ascii="GHEA Grapalat" w:hAnsi="GHEA Grapalat"/>
          <w:iCs/>
          <w:sz w:val="21"/>
          <w:szCs w:val="21"/>
        </w:rPr>
        <w:t>ապրանքները՝</w:t>
      </w:r>
    </w:p>
    <w:p w:rsidR="0038400D" w:rsidRPr="0076779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6779F" w:rsidTr="007A2020">
        <w:trPr>
          <w:jc w:val="right"/>
        </w:trPr>
        <w:tc>
          <w:tcPr>
            <w:tcW w:w="357"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N</w:t>
            </w:r>
          </w:p>
        </w:tc>
        <w:tc>
          <w:tcPr>
            <w:tcW w:w="10348" w:type="dxa"/>
            <w:gridSpan w:val="8"/>
            <w:shd w:val="clear" w:color="auto" w:fill="auto"/>
            <w:vAlign w:val="center"/>
          </w:tcPr>
          <w:p w:rsidR="0038400D" w:rsidRPr="0076779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6779F">
              <w:rPr>
                <w:rFonts w:ascii="GHEA Grapalat" w:hAnsi="GHEA Grapalat" w:cs="Sylfaen"/>
                <w:sz w:val="18"/>
                <w:szCs w:val="18"/>
              </w:rPr>
              <w:t>Մատակարարված</w:t>
            </w:r>
            <w:r w:rsidRPr="0076779F">
              <w:rPr>
                <w:rFonts w:ascii="GHEA Grapalat" w:hAnsi="GHEA Grapalat" w:cs="Courier New"/>
                <w:sz w:val="18"/>
                <w:szCs w:val="18"/>
              </w:rPr>
              <w:t xml:space="preserve"> </w:t>
            </w:r>
            <w:r w:rsidRPr="0076779F">
              <w:rPr>
                <w:rFonts w:ascii="GHEA Grapalat" w:hAnsi="GHEA Grapalat" w:cs="Sylfaen"/>
                <w:sz w:val="18"/>
                <w:szCs w:val="18"/>
              </w:rPr>
              <w:t>ապրանքների</w:t>
            </w:r>
          </w:p>
        </w:tc>
      </w:tr>
      <w:tr w:rsidR="0038400D" w:rsidRPr="0076779F" w:rsidTr="007A2020">
        <w:trPr>
          <w:jc w:val="right"/>
        </w:trPr>
        <w:tc>
          <w:tcPr>
            <w:tcW w:w="357" w:type="dxa"/>
            <w:vMerge/>
            <w:shd w:val="clear" w:color="auto" w:fill="auto"/>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անվանումը</w:t>
            </w:r>
          </w:p>
        </w:tc>
        <w:tc>
          <w:tcPr>
            <w:tcW w:w="1440"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քանակական ցուցանիշը</w:t>
            </w:r>
          </w:p>
        </w:tc>
        <w:tc>
          <w:tcPr>
            <w:tcW w:w="2976" w:type="dxa"/>
            <w:gridSpan w:val="2"/>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կատարման ժամկետը</w:t>
            </w:r>
          </w:p>
        </w:tc>
        <w:tc>
          <w:tcPr>
            <w:tcW w:w="1168"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Վճարման ժամկետը /ըստ վճարման ժամանակացույցի/</w:t>
            </w:r>
          </w:p>
        </w:tc>
      </w:tr>
      <w:tr w:rsidR="0038400D" w:rsidRPr="0076779F" w:rsidTr="007A2020">
        <w:trPr>
          <w:trHeight w:val="1105"/>
          <w:jc w:val="right"/>
        </w:trPr>
        <w:tc>
          <w:tcPr>
            <w:tcW w:w="357" w:type="dxa"/>
            <w:vMerge/>
            <w:tcBorders>
              <w:bottom w:val="single" w:sz="4" w:space="0" w:color="auto"/>
            </w:tcBorders>
            <w:shd w:val="clear" w:color="auto" w:fill="auto"/>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r w:rsidRPr="0076779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r>
      <w:tr w:rsidR="0038400D" w:rsidRPr="0076779F" w:rsidTr="007A2020">
        <w:trPr>
          <w:jc w:val="right"/>
        </w:trPr>
        <w:tc>
          <w:tcPr>
            <w:tcW w:w="357"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76779F" w:rsidRDefault="0038400D" w:rsidP="007A2020">
            <w:pPr>
              <w:pStyle w:val="af4"/>
              <w:spacing w:before="0" w:beforeAutospacing="0" w:after="0" w:afterAutospacing="0"/>
              <w:jc w:val="center"/>
              <w:rPr>
                <w:rFonts w:ascii="GHEA Grapalat" w:hAnsi="GHEA Grapalat"/>
                <w:sz w:val="18"/>
                <w:szCs w:val="18"/>
              </w:rPr>
            </w:pPr>
          </w:p>
        </w:tc>
      </w:tr>
      <w:tr w:rsidR="0038400D" w:rsidRPr="0076779F" w:rsidTr="007A2020">
        <w:trPr>
          <w:jc w:val="right"/>
        </w:trPr>
        <w:tc>
          <w:tcPr>
            <w:tcW w:w="357"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76779F" w:rsidRDefault="0038400D" w:rsidP="007A2020">
            <w:pPr>
              <w:pStyle w:val="af4"/>
              <w:spacing w:before="0" w:beforeAutospacing="0" w:after="0" w:afterAutospacing="0"/>
              <w:jc w:val="center"/>
              <w:rPr>
                <w:rFonts w:ascii="GHEA Grapalat" w:hAnsi="GHEA Grapalat"/>
              </w:rPr>
            </w:pPr>
          </w:p>
        </w:tc>
      </w:tr>
    </w:tbl>
    <w:p w:rsidR="0038400D" w:rsidRPr="0076779F" w:rsidRDefault="0038400D" w:rsidP="0038400D">
      <w:pPr>
        <w:ind w:firstLine="375"/>
        <w:jc w:val="both"/>
        <w:rPr>
          <w:rFonts w:ascii="Arial" w:hAnsi="Arial" w:cs="Arial"/>
          <w:iCs/>
          <w:sz w:val="21"/>
          <w:szCs w:val="21"/>
          <w:lang w:val="es-ES"/>
        </w:rPr>
      </w:pPr>
      <w:r w:rsidRPr="0076779F">
        <w:rPr>
          <w:rFonts w:ascii="Arial" w:hAnsi="Arial" w:cs="Arial"/>
          <w:iCs/>
          <w:sz w:val="21"/>
          <w:szCs w:val="21"/>
          <w:lang w:val="es-ES"/>
        </w:rPr>
        <w:t> </w:t>
      </w:r>
    </w:p>
    <w:p w:rsidR="0038400D" w:rsidRPr="0076779F" w:rsidRDefault="0038400D" w:rsidP="0038400D">
      <w:pPr>
        <w:ind w:firstLine="375"/>
        <w:jc w:val="both"/>
        <w:rPr>
          <w:rFonts w:ascii="GHEA Grapalat" w:hAnsi="GHEA Grapalat"/>
          <w:iCs/>
          <w:snapToGrid w:val="0"/>
          <w:sz w:val="21"/>
          <w:szCs w:val="21"/>
          <w:lang w:val="es-ES"/>
        </w:rPr>
      </w:pPr>
      <w:r w:rsidRPr="0076779F">
        <w:rPr>
          <w:rFonts w:ascii="Arial" w:hAnsi="Arial" w:cs="Arial"/>
          <w:iCs/>
          <w:sz w:val="21"/>
          <w:szCs w:val="21"/>
          <w:lang w:val="es-ES"/>
        </w:rPr>
        <w:t> </w:t>
      </w:r>
      <w:r w:rsidRPr="0076779F">
        <w:rPr>
          <w:rFonts w:ascii="GHEA Grapalat" w:hAnsi="GHEA Grapalat"/>
          <w:iCs/>
          <w:snapToGrid w:val="0"/>
          <w:sz w:val="21"/>
          <w:szCs w:val="21"/>
          <w:lang w:val="hy-AM"/>
        </w:rPr>
        <w:t xml:space="preserve">Սույն </w:t>
      </w:r>
      <w:r w:rsidRPr="0076779F">
        <w:rPr>
          <w:rFonts w:ascii="GHEA Grapalat" w:hAnsi="GHEA Grapalat"/>
          <w:iCs/>
          <w:snapToGrid w:val="0"/>
          <w:sz w:val="21"/>
          <w:szCs w:val="21"/>
        </w:rPr>
        <w:t>արձանագրության</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rPr>
        <w:t>երկկողմ</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lang w:val="hy-AM"/>
        </w:rPr>
        <w:t>հաստատման համար հիմք հանդիսացած</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rPr>
        <w:t>հաշիվ</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rPr>
        <w:t>ապրանքագիրը</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rPr>
        <w:t>և</w:t>
      </w:r>
      <w:r w:rsidRPr="0076779F">
        <w:rPr>
          <w:rFonts w:ascii="GHEA Grapalat" w:hAnsi="GHEA Grapalat"/>
          <w:iCs/>
          <w:snapToGrid w:val="0"/>
          <w:sz w:val="21"/>
          <w:szCs w:val="21"/>
          <w:lang w:val="es-ES"/>
        </w:rPr>
        <w:t xml:space="preserve"> </w:t>
      </w:r>
      <w:r w:rsidRPr="0076779F">
        <w:rPr>
          <w:rFonts w:ascii="GHEA Grapalat" w:hAnsi="GHEA Grapalat"/>
          <w:iCs/>
          <w:snapToGrid w:val="0"/>
          <w:sz w:val="21"/>
          <w:szCs w:val="21"/>
          <w:lang w:val="hy-AM"/>
        </w:rPr>
        <w:t xml:space="preserve">դրական </w:t>
      </w:r>
      <w:r w:rsidRPr="0076779F">
        <w:rPr>
          <w:rFonts w:ascii="GHEA Grapalat" w:hAnsi="GHEA Grapalat"/>
          <w:sz w:val="21"/>
          <w:szCs w:val="21"/>
          <w:lang w:val="es-ES"/>
        </w:rPr>
        <w:t>եզրակացությունը</w:t>
      </w:r>
      <w:r w:rsidRPr="0076779F">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8400D" w:rsidRPr="0076779F" w:rsidRDefault="0038400D" w:rsidP="0038400D">
      <w:pPr>
        <w:ind w:firstLine="375"/>
        <w:jc w:val="both"/>
        <w:rPr>
          <w:rFonts w:ascii="GHEA Grapalat" w:hAnsi="GHEA Grapalat"/>
          <w:iCs/>
          <w:snapToGrid w:val="0"/>
          <w:sz w:val="21"/>
          <w:szCs w:val="21"/>
          <w:lang w:val="es-ES"/>
        </w:rPr>
      </w:pPr>
    </w:p>
    <w:p w:rsidR="0038400D" w:rsidRPr="0076779F" w:rsidRDefault="0038400D" w:rsidP="0038400D">
      <w:pPr>
        <w:ind w:firstLine="375"/>
        <w:jc w:val="both"/>
        <w:rPr>
          <w:rFonts w:ascii="GHEA Grapalat" w:hAnsi="GHEA Grapalat"/>
          <w:iCs/>
          <w:snapToGrid w:val="0"/>
          <w:sz w:val="2"/>
          <w:szCs w:val="21"/>
          <w:lang w:val="es-ES"/>
        </w:rPr>
      </w:pPr>
    </w:p>
    <w:p w:rsidR="0038400D" w:rsidRPr="0076779F" w:rsidRDefault="0038400D" w:rsidP="0038400D">
      <w:pPr>
        <w:ind w:firstLine="375"/>
        <w:rPr>
          <w:rFonts w:ascii="GHEA Grapalat" w:hAnsi="GHEA Grapalat"/>
          <w:iCs/>
          <w:snapToGrid w:val="0"/>
          <w:sz w:val="2"/>
          <w:szCs w:val="21"/>
          <w:lang w:val="es-ES"/>
        </w:rPr>
      </w:pPr>
      <w:r w:rsidRPr="0076779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6779F" w:rsidTr="007A2020">
        <w:trPr>
          <w:trHeight w:val="266"/>
          <w:tblCellSpacing w:w="7" w:type="dxa"/>
          <w:jc w:val="center"/>
        </w:trPr>
        <w:tc>
          <w:tcPr>
            <w:tcW w:w="0" w:type="auto"/>
            <w:vAlign w:val="center"/>
          </w:tcPr>
          <w:p w:rsidR="0038400D" w:rsidRPr="0076779F" w:rsidRDefault="0038400D" w:rsidP="0038400D">
            <w:pPr>
              <w:jc w:val="center"/>
              <w:rPr>
                <w:rFonts w:ascii="GHEA Grapalat" w:hAnsi="GHEA Grapalat"/>
                <w:iCs/>
                <w:sz w:val="21"/>
                <w:szCs w:val="21"/>
              </w:rPr>
            </w:pPr>
            <w:r w:rsidRPr="0076779F">
              <w:rPr>
                <w:rFonts w:ascii="GHEA Grapalat" w:hAnsi="GHEA Grapalat"/>
                <w:iCs/>
                <w:sz w:val="21"/>
                <w:szCs w:val="21"/>
              </w:rPr>
              <w:t xml:space="preserve">Ապրանքը հանձնեց </w:t>
            </w:r>
          </w:p>
        </w:tc>
        <w:tc>
          <w:tcPr>
            <w:tcW w:w="0" w:type="auto"/>
            <w:vAlign w:val="center"/>
          </w:tcPr>
          <w:p w:rsidR="0038400D" w:rsidRPr="0076779F" w:rsidRDefault="0038400D" w:rsidP="0038400D">
            <w:pPr>
              <w:jc w:val="center"/>
              <w:rPr>
                <w:rFonts w:ascii="GHEA Grapalat" w:hAnsi="GHEA Grapalat"/>
                <w:iCs/>
                <w:sz w:val="21"/>
                <w:szCs w:val="21"/>
              </w:rPr>
            </w:pPr>
            <w:r w:rsidRPr="0076779F">
              <w:rPr>
                <w:rFonts w:ascii="GHEA Grapalat" w:hAnsi="GHEA Grapalat"/>
                <w:iCs/>
                <w:sz w:val="21"/>
                <w:szCs w:val="21"/>
              </w:rPr>
              <w:t>Ապրանքը ընդունեց</w:t>
            </w:r>
          </w:p>
        </w:tc>
      </w:tr>
      <w:tr w:rsidR="0038400D" w:rsidRPr="0076779F" w:rsidTr="007A2020">
        <w:trPr>
          <w:trHeight w:val="473"/>
          <w:tblCellSpacing w:w="7" w:type="dxa"/>
          <w:jc w:val="center"/>
        </w:trPr>
        <w:tc>
          <w:tcPr>
            <w:tcW w:w="0" w:type="auto"/>
            <w:vAlign w:val="center"/>
          </w:tcPr>
          <w:p w:rsidR="0038400D" w:rsidRPr="0076779F" w:rsidRDefault="0038400D" w:rsidP="007A2020">
            <w:pPr>
              <w:jc w:val="center"/>
              <w:rPr>
                <w:rFonts w:ascii="GHEA Grapalat" w:hAnsi="GHEA Grapalat"/>
                <w:iCs/>
                <w:sz w:val="21"/>
                <w:szCs w:val="21"/>
              </w:rPr>
            </w:pPr>
            <w:r w:rsidRPr="0076779F">
              <w:rPr>
                <w:rFonts w:ascii="GHEA Grapalat" w:hAnsi="GHEA Grapalat"/>
                <w:iCs/>
                <w:sz w:val="21"/>
                <w:szCs w:val="21"/>
              </w:rPr>
              <w:t xml:space="preserve">___________________________ </w:t>
            </w:r>
          </w:p>
          <w:p w:rsidR="0038400D" w:rsidRPr="0076779F" w:rsidRDefault="0038400D" w:rsidP="007A2020">
            <w:pPr>
              <w:jc w:val="center"/>
              <w:rPr>
                <w:rFonts w:ascii="GHEA Grapalat" w:hAnsi="GHEA Grapalat"/>
                <w:iCs/>
                <w:sz w:val="21"/>
                <w:szCs w:val="21"/>
              </w:rPr>
            </w:pPr>
            <w:r w:rsidRPr="0076779F">
              <w:rPr>
                <w:rFonts w:ascii="GHEA Grapalat" w:hAnsi="GHEA Grapalat"/>
                <w:iCs/>
                <w:sz w:val="15"/>
                <w:szCs w:val="15"/>
              </w:rPr>
              <w:t xml:space="preserve">ստորագրություն </w:t>
            </w:r>
          </w:p>
        </w:tc>
        <w:tc>
          <w:tcPr>
            <w:tcW w:w="0" w:type="auto"/>
            <w:vAlign w:val="center"/>
          </w:tcPr>
          <w:p w:rsidR="0038400D" w:rsidRPr="0076779F" w:rsidRDefault="0038400D" w:rsidP="007A2020">
            <w:pPr>
              <w:jc w:val="center"/>
              <w:rPr>
                <w:rFonts w:ascii="GHEA Grapalat" w:hAnsi="GHEA Grapalat"/>
                <w:iCs/>
                <w:sz w:val="21"/>
                <w:szCs w:val="21"/>
              </w:rPr>
            </w:pPr>
            <w:r w:rsidRPr="0076779F">
              <w:rPr>
                <w:rFonts w:ascii="GHEA Grapalat" w:hAnsi="GHEA Grapalat"/>
                <w:iCs/>
                <w:sz w:val="21"/>
                <w:szCs w:val="21"/>
              </w:rPr>
              <w:t>___________________________</w:t>
            </w:r>
          </w:p>
          <w:p w:rsidR="0038400D" w:rsidRPr="0076779F" w:rsidRDefault="0038400D" w:rsidP="007A2020">
            <w:pPr>
              <w:jc w:val="center"/>
              <w:rPr>
                <w:rFonts w:ascii="GHEA Grapalat" w:hAnsi="GHEA Grapalat"/>
                <w:iCs/>
                <w:sz w:val="21"/>
                <w:szCs w:val="21"/>
              </w:rPr>
            </w:pPr>
            <w:r w:rsidRPr="0076779F">
              <w:rPr>
                <w:rFonts w:ascii="GHEA Grapalat" w:hAnsi="GHEA Grapalat"/>
                <w:iCs/>
                <w:sz w:val="15"/>
                <w:szCs w:val="15"/>
              </w:rPr>
              <w:t xml:space="preserve">ստորագրություն </w:t>
            </w:r>
          </w:p>
        </w:tc>
      </w:tr>
      <w:tr w:rsidR="0038400D" w:rsidRPr="0076779F" w:rsidTr="007A2020">
        <w:trPr>
          <w:trHeight w:val="503"/>
          <w:tblCellSpacing w:w="7" w:type="dxa"/>
          <w:jc w:val="center"/>
        </w:trPr>
        <w:tc>
          <w:tcPr>
            <w:tcW w:w="0" w:type="auto"/>
            <w:vAlign w:val="center"/>
          </w:tcPr>
          <w:p w:rsidR="0038400D" w:rsidRPr="0076779F" w:rsidRDefault="0038400D" w:rsidP="007A2020">
            <w:pPr>
              <w:jc w:val="center"/>
              <w:rPr>
                <w:rFonts w:ascii="GHEA Grapalat" w:hAnsi="GHEA Grapalat"/>
                <w:iCs/>
                <w:sz w:val="21"/>
                <w:szCs w:val="21"/>
              </w:rPr>
            </w:pPr>
            <w:r w:rsidRPr="0076779F">
              <w:rPr>
                <w:rFonts w:ascii="GHEA Grapalat" w:hAnsi="GHEA Grapalat"/>
                <w:iCs/>
                <w:sz w:val="21"/>
                <w:szCs w:val="21"/>
              </w:rPr>
              <w:t xml:space="preserve">___________________________ </w:t>
            </w:r>
          </w:p>
          <w:p w:rsidR="0038400D" w:rsidRPr="0076779F" w:rsidRDefault="0038400D" w:rsidP="007A2020">
            <w:pPr>
              <w:jc w:val="center"/>
              <w:rPr>
                <w:rFonts w:ascii="GHEA Grapalat" w:hAnsi="GHEA Grapalat"/>
                <w:iCs/>
                <w:sz w:val="21"/>
                <w:szCs w:val="21"/>
              </w:rPr>
            </w:pPr>
            <w:r w:rsidRPr="0076779F">
              <w:rPr>
                <w:rFonts w:ascii="GHEA Grapalat" w:hAnsi="GHEA Grapalat"/>
                <w:iCs/>
                <w:sz w:val="15"/>
                <w:szCs w:val="15"/>
              </w:rPr>
              <w:t>ազգանուն, անուն</w:t>
            </w:r>
          </w:p>
        </w:tc>
        <w:tc>
          <w:tcPr>
            <w:tcW w:w="0" w:type="auto"/>
            <w:vAlign w:val="center"/>
          </w:tcPr>
          <w:p w:rsidR="0038400D" w:rsidRPr="0076779F" w:rsidRDefault="0038400D" w:rsidP="007A2020">
            <w:pPr>
              <w:jc w:val="center"/>
              <w:rPr>
                <w:rFonts w:ascii="GHEA Grapalat" w:hAnsi="GHEA Grapalat"/>
                <w:iCs/>
                <w:sz w:val="21"/>
                <w:szCs w:val="21"/>
              </w:rPr>
            </w:pPr>
            <w:r w:rsidRPr="0076779F">
              <w:rPr>
                <w:rFonts w:ascii="GHEA Grapalat" w:hAnsi="GHEA Grapalat"/>
                <w:iCs/>
                <w:sz w:val="21"/>
                <w:szCs w:val="21"/>
              </w:rPr>
              <w:t>___________________________</w:t>
            </w:r>
          </w:p>
          <w:p w:rsidR="0038400D" w:rsidRPr="0076779F" w:rsidRDefault="0038400D" w:rsidP="007A2020">
            <w:pPr>
              <w:jc w:val="center"/>
              <w:rPr>
                <w:rFonts w:ascii="GHEA Grapalat" w:hAnsi="GHEA Grapalat"/>
                <w:iCs/>
                <w:sz w:val="21"/>
                <w:szCs w:val="21"/>
              </w:rPr>
            </w:pPr>
            <w:r w:rsidRPr="0076779F">
              <w:rPr>
                <w:rFonts w:ascii="GHEA Grapalat" w:hAnsi="GHEA Grapalat"/>
                <w:iCs/>
                <w:sz w:val="15"/>
                <w:szCs w:val="15"/>
              </w:rPr>
              <w:t>ազգանուն, անուն</w:t>
            </w:r>
          </w:p>
        </w:tc>
      </w:tr>
      <w:tr w:rsidR="0038400D" w:rsidRPr="0076779F" w:rsidTr="007A2020">
        <w:trPr>
          <w:trHeight w:val="281"/>
          <w:tblCellSpacing w:w="7" w:type="dxa"/>
          <w:jc w:val="center"/>
        </w:trPr>
        <w:tc>
          <w:tcPr>
            <w:tcW w:w="0" w:type="auto"/>
            <w:vAlign w:val="center"/>
          </w:tcPr>
          <w:p w:rsidR="0038400D" w:rsidRPr="0076779F" w:rsidRDefault="0038400D" w:rsidP="007A2020">
            <w:pPr>
              <w:rPr>
                <w:rFonts w:ascii="GHEA Grapalat" w:hAnsi="GHEA Grapalat"/>
                <w:iCs/>
                <w:sz w:val="21"/>
                <w:szCs w:val="21"/>
              </w:rPr>
            </w:pPr>
            <w:r w:rsidRPr="0076779F">
              <w:rPr>
                <w:rFonts w:ascii="GHEA Grapalat" w:hAnsi="GHEA Grapalat"/>
                <w:iCs/>
                <w:sz w:val="21"/>
                <w:szCs w:val="21"/>
              </w:rPr>
              <w:t xml:space="preserve">                              Կ.Տ.</w:t>
            </w:r>
            <w:r w:rsidRPr="0076779F">
              <w:rPr>
                <w:rFonts w:ascii="Arial" w:hAnsi="Arial" w:cs="Arial"/>
                <w:iCs/>
                <w:sz w:val="21"/>
                <w:szCs w:val="21"/>
              </w:rPr>
              <w:t xml:space="preserve">                                                                                 </w:t>
            </w:r>
          </w:p>
        </w:tc>
        <w:tc>
          <w:tcPr>
            <w:tcW w:w="0" w:type="auto"/>
            <w:vAlign w:val="center"/>
          </w:tcPr>
          <w:p w:rsidR="0038400D" w:rsidRPr="0076779F" w:rsidRDefault="0038400D" w:rsidP="007A2020">
            <w:pPr>
              <w:rPr>
                <w:rFonts w:ascii="GHEA Grapalat" w:hAnsi="GHEA Grapalat"/>
                <w:iCs/>
                <w:sz w:val="21"/>
                <w:szCs w:val="21"/>
              </w:rPr>
            </w:pPr>
            <w:r w:rsidRPr="0076779F">
              <w:rPr>
                <w:rFonts w:ascii="Arial" w:hAnsi="Arial" w:cs="Arial"/>
                <w:iCs/>
                <w:sz w:val="21"/>
                <w:szCs w:val="21"/>
              </w:rPr>
              <w:t xml:space="preserve">                                     </w:t>
            </w:r>
            <w:r w:rsidRPr="0076779F">
              <w:rPr>
                <w:rFonts w:ascii="GHEA Grapalat" w:hAnsi="GHEA Grapalat"/>
                <w:iCs/>
                <w:sz w:val="21"/>
                <w:szCs w:val="21"/>
              </w:rPr>
              <w:t>Կ.Տ.</w:t>
            </w:r>
          </w:p>
        </w:tc>
      </w:tr>
    </w:tbl>
    <w:p w:rsidR="00071D1C" w:rsidRPr="0076779F" w:rsidRDefault="00071D1C" w:rsidP="00EF3662">
      <w:pPr>
        <w:ind w:left="-142" w:firstLine="142"/>
        <w:jc w:val="center"/>
        <w:rPr>
          <w:rFonts w:ascii="GHEA Grapalat" w:hAnsi="GHEA Grapalat" w:cs="Sylfaen"/>
          <w:b/>
        </w:rPr>
      </w:pPr>
    </w:p>
    <w:p w:rsidR="00071D1C" w:rsidRPr="0076779F" w:rsidRDefault="00071D1C" w:rsidP="00EF3662">
      <w:pPr>
        <w:ind w:left="-142" w:firstLine="142"/>
        <w:jc w:val="center"/>
        <w:rPr>
          <w:rFonts w:ascii="GHEA Grapalat" w:hAnsi="GHEA Grapalat" w:cs="Sylfaen"/>
          <w:b/>
        </w:rPr>
      </w:pPr>
    </w:p>
    <w:p w:rsidR="0038400D" w:rsidRPr="0076779F" w:rsidRDefault="0038400D" w:rsidP="00EF3662">
      <w:pPr>
        <w:ind w:left="-142" w:firstLine="142"/>
        <w:jc w:val="center"/>
        <w:rPr>
          <w:rFonts w:ascii="GHEA Grapalat" w:hAnsi="GHEA Grapalat" w:cs="Sylfaen"/>
          <w:b/>
        </w:rPr>
      </w:pPr>
    </w:p>
    <w:p w:rsidR="00E74BF6" w:rsidRPr="0076779F" w:rsidRDefault="00E74BF6" w:rsidP="00EF3662">
      <w:pPr>
        <w:jc w:val="right"/>
        <w:rPr>
          <w:rFonts w:ascii="GHEA Grapalat" w:hAnsi="GHEA Grapalat" w:cs="Sylfaen"/>
          <w:i/>
          <w:sz w:val="20"/>
          <w:lang w:val="pt-BR"/>
        </w:rPr>
      </w:pPr>
    </w:p>
    <w:p w:rsidR="00071D1C" w:rsidRPr="0076779F" w:rsidRDefault="00071D1C" w:rsidP="00EF3662">
      <w:pPr>
        <w:jc w:val="right"/>
        <w:rPr>
          <w:rFonts w:ascii="GHEA Grapalat" w:hAnsi="GHEA Grapalat" w:cs="Sylfaen"/>
          <w:i/>
          <w:sz w:val="20"/>
        </w:rPr>
      </w:pPr>
      <w:r w:rsidRPr="0076779F">
        <w:rPr>
          <w:rFonts w:ascii="GHEA Grapalat" w:hAnsi="GHEA Grapalat" w:cs="Sylfaen"/>
          <w:i/>
          <w:sz w:val="20"/>
          <w:lang w:val="pt-BR"/>
        </w:rPr>
        <w:t>Հավելված</w:t>
      </w:r>
      <w:r w:rsidRPr="0076779F">
        <w:rPr>
          <w:rFonts w:ascii="GHEA Grapalat" w:hAnsi="GHEA Grapalat" w:cs="Sylfaen"/>
          <w:i/>
          <w:sz w:val="20"/>
        </w:rPr>
        <w:t xml:space="preserve"> </w:t>
      </w:r>
      <w:r w:rsidR="00D320A2" w:rsidRPr="0076779F">
        <w:rPr>
          <w:rFonts w:ascii="GHEA Grapalat" w:hAnsi="GHEA Grapalat" w:cs="Sylfaen"/>
          <w:i/>
          <w:sz w:val="20"/>
        </w:rPr>
        <w:t>3</w:t>
      </w:r>
      <w:r w:rsidRPr="0076779F">
        <w:rPr>
          <w:rFonts w:ascii="GHEA Grapalat" w:hAnsi="GHEA Grapalat" w:cs="Sylfaen"/>
          <w:i/>
          <w:sz w:val="20"/>
        </w:rPr>
        <w:t>.1</w:t>
      </w:r>
    </w:p>
    <w:p w:rsidR="00341A74" w:rsidRPr="0076779F" w:rsidRDefault="00341A74" w:rsidP="00EF3662">
      <w:pPr>
        <w:jc w:val="right"/>
        <w:rPr>
          <w:rFonts w:ascii="GHEA Grapalat" w:hAnsi="GHEA Grapalat" w:cs="Sylfaen"/>
          <w:i/>
          <w:sz w:val="20"/>
          <w:lang w:val="pt-BR"/>
        </w:rPr>
      </w:pPr>
      <w:r w:rsidRPr="0076779F">
        <w:rPr>
          <w:rFonts w:ascii="GHEA Grapalat" w:hAnsi="GHEA Grapalat" w:cs="Sylfaen"/>
          <w:i/>
          <w:sz w:val="20"/>
          <w:lang w:val="pt-BR"/>
        </w:rPr>
        <w:t xml:space="preserve">«         »              20  թ. կնքված </w:t>
      </w:r>
    </w:p>
    <w:p w:rsidR="00341A74" w:rsidRPr="0076779F" w:rsidRDefault="00341A74" w:rsidP="00EF3662">
      <w:pPr>
        <w:jc w:val="right"/>
        <w:rPr>
          <w:rFonts w:ascii="GHEA Grapalat" w:hAnsi="GHEA Grapalat" w:cs="Sylfaen"/>
          <w:i/>
          <w:sz w:val="20"/>
          <w:lang w:val="pt-BR"/>
        </w:rPr>
      </w:pPr>
      <w:r w:rsidRPr="0076779F">
        <w:rPr>
          <w:rFonts w:ascii="GHEA Grapalat" w:hAnsi="GHEA Grapalat" w:cs="Sylfaen"/>
          <w:i/>
          <w:sz w:val="20"/>
          <w:lang w:val="pt-BR"/>
        </w:rPr>
        <w:t xml:space="preserve">                      ծածկագրով պայմանագրի</w:t>
      </w:r>
    </w:p>
    <w:p w:rsidR="00071D1C" w:rsidRPr="0076779F" w:rsidRDefault="00071D1C" w:rsidP="00EF3662">
      <w:pPr>
        <w:tabs>
          <w:tab w:val="left" w:pos="360"/>
          <w:tab w:val="left" w:pos="540"/>
        </w:tabs>
        <w:jc w:val="center"/>
        <w:rPr>
          <w:rFonts w:ascii="Sylfaen" w:hAnsi="Sylfaen" w:cs="Sylfaen"/>
          <w:b/>
          <w:bCs/>
        </w:rPr>
      </w:pPr>
    </w:p>
    <w:p w:rsidR="00071D1C" w:rsidRPr="0076779F" w:rsidRDefault="00071D1C" w:rsidP="00EF3662">
      <w:pPr>
        <w:tabs>
          <w:tab w:val="left" w:pos="360"/>
          <w:tab w:val="left" w:pos="540"/>
        </w:tabs>
        <w:jc w:val="center"/>
        <w:rPr>
          <w:rFonts w:ascii="Sylfaen" w:hAnsi="Sylfaen" w:cs="Sylfaen"/>
          <w:b/>
          <w:bCs/>
        </w:rPr>
      </w:pPr>
    </w:p>
    <w:p w:rsidR="00071D1C" w:rsidRPr="0076779F" w:rsidRDefault="00071D1C" w:rsidP="00EF3662">
      <w:pPr>
        <w:ind w:left="-142" w:firstLine="142"/>
        <w:jc w:val="center"/>
        <w:rPr>
          <w:rFonts w:ascii="GHEA Grapalat" w:hAnsi="GHEA Grapalat" w:cs="Sylfaen"/>
        </w:rPr>
      </w:pPr>
    </w:p>
    <w:p w:rsidR="00071D1C" w:rsidRPr="0076779F" w:rsidRDefault="00071D1C" w:rsidP="00EF3662">
      <w:pPr>
        <w:jc w:val="center"/>
        <w:rPr>
          <w:rFonts w:ascii="GHEA Grapalat" w:hAnsi="GHEA Grapalat" w:cs="Sylfaen"/>
          <w:bCs/>
          <w:sz w:val="18"/>
          <w:szCs w:val="18"/>
        </w:rPr>
      </w:pPr>
      <w:r w:rsidRPr="0076779F">
        <w:rPr>
          <w:rFonts w:ascii="GHEA Grapalat" w:hAnsi="GHEA Grapalat" w:cs="Sylfaen"/>
          <w:bCs/>
          <w:sz w:val="18"/>
          <w:szCs w:val="18"/>
        </w:rPr>
        <w:t>ԱԿՏ    N</w:t>
      </w:r>
      <w:r w:rsidR="000F494F" w:rsidRPr="0076779F">
        <w:rPr>
          <w:rFonts w:ascii="GHEA Grapalat" w:hAnsi="GHEA Grapalat" w:cs="Sylfaen"/>
          <w:bCs/>
          <w:sz w:val="18"/>
          <w:szCs w:val="18"/>
        </w:rPr>
        <w:t xml:space="preserve"> </w:t>
      </w:r>
      <w:r w:rsidR="000F494F" w:rsidRPr="0076779F">
        <w:rPr>
          <w:rFonts w:ascii="GHEA Grapalat" w:hAnsi="GHEA Grapalat" w:cs="Sylfaen"/>
          <w:bCs/>
          <w:sz w:val="18"/>
          <w:szCs w:val="18"/>
          <w:u w:val="single"/>
        </w:rPr>
        <w:tab/>
      </w:r>
      <w:r w:rsidRPr="0076779F">
        <w:rPr>
          <w:rFonts w:ascii="GHEA Grapalat" w:hAnsi="GHEA Grapalat" w:cs="Sylfaen"/>
          <w:bCs/>
          <w:sz w:val="18"/>
          <w:szCs w:val="18"/>
        </w:rPr>
        <w:t xml:space="preserve">           </w:t>
      </w:r>
    </w:p>
    <w:p w:rsidR="00071D1C" w:rsidRPr="0076779F" w:rsidRDefault="00071D1C" w:rsidP="00EF3662">
      <w:pPr>
        <w:tabs>
          <w:tab w:val="left" w:pos="360"/>
          <w:tab w:val="left" w:pos="540"/>
          <w:tab w:val="left" w:pos="2250"/>
        </w:tabs>
        <w:jc w:val="center"/>
        <w:rPr>
          <w:rFonts w:ascii="GHEA Grapalat" w:hAnsi="GHEA Grapalat" w:cs="Sylfaen"/>
          <w:bCs/>
          <w:sz w:val="18"/>
          <w:szCs w:val="18"/>
        </w:rPr>
      </w:pPr>
      <w:r w:rsidRPr="0076779F">
        <w:rPr>
          <w:rFonts w:ascii="GHEA Grapalat" w:hAnsi="GHEA Grapalat" w:cs="Sylfaen"/>
          <w:bCs/>
          <w:sz w:val="18"/>
          <w:szCs w:val="18"/>
        </w:rPr>
        <w:t xml:space="preserve">պայմանագրի արդյունքը Գնորդին հանձնելու փաստը ֆիքսելու վերաբերյալ                                                                                                                               </w:t>
      </w:r>
    </w:p>
    <w:p w:rsidR="00071D1C" w:rsidRPr="0076779F" w:rsidRDefault="00071D1C" w:rsidP="00EF3662">
      <w:pPr>
        <w:jc w:val="center"/>
        <w:rPr>
          <w:rFonts w:ascii="GHEA Grapalat" w:hAnsi="GHEA Grapalat" w:cs="Sylfaen"/>
          <w:b/>
          <w:bCs/>
          <w:sz w:val="18"/>
          <w:szCs w:val="18"/>
        </w:rPr>
      </w:pPr>
      <w:r w:rsidRPr="0076779F">
        <w:rPr>
          <w:rFonts w:ascii="GHEA Grapalat" w:hAnsi="GHEA Grapalat" w:cs="Sylfaen"/>
          <w:bCs/>
          <w:sz w:val="18"/>
          <w:szCs w:val="18"/>
        </w:rPr>
        <w:t xml:space="preserve">                                                                                                                        </w:t>
      </w:r>
    </w:p>
    <w:p w:rsidR="00071D1C" w:rsidRPr="0076779F" w:rsidRDefault="00071D1C" w:rsidP="00EF3662">
      <w:pPr>
        <w:tabs>
          <w:tab w:val="left" w:pos="360"/>
          <w:tab w:val="left" w:pos="540"/>
        </w:tabs>
        <w:rPr>
          <w:rFonts w:ascii="GHEA Grapalat" w:hAnsi="GHEA Grapalat" w:cs="Sylfaen"/>
          <w:sz w:val="18"/>
          <w:szCs w:val="22"/>
        </w:rPr>
      </w:pPr>
    </w:p>
    <w:p w:rsidR="000F494F" w:rsidRPr="0076779F" w:rsidRDefault="00071D1C" w:rsidP="000F494F">
      <w:pPr>
        <w:tabs>
          <w:tab w:val="left" w:pos="360"/>
          <w:tab w:val="left" w:pos="540"/>
        </w:tabs>
        <w:ind w:left="-540" w:firstLine="180"/>
        <w:jc w:val="both"/>
        <w:rPr>
          <w:rFonts w:ascii="GHEA Grapalat" w:hAnsi="GHEA Grapalat" w:cs="Sylfaen"/>
          <w:sz w:val="20"/>
        </w:rPr>
      </w:pPr>
      <w:r w:rsidRPr="0076779F">
        <w:rPr>
          <w:rFonts w:ascii="GHEA Grapalat" w:hAnsi="GHEA Grapalat" w:cs="Sylfaen"/>
          <w:sz w:val="20"/>
        </w:rPr>
        <w:tab/>
      </w:r>
      <w:r w:rsidRPr="0076779F">
        <w:rPr>
          <w:rFonts w:ascii="GHEA Grapalat" w:hAnsi="GHEA Grapalat" w:cs="Sylfaen"/>
          <w:sz w:val="20"/>
          <w:lang w:val="hy-AM"/>
        </w:rPr>
        <w:t xml:space="preserve">Սույնով </w:t>
      </w:r>
      <w:r w:rsidRPr="0076779F">
        <w:rPr>
          <w:rFonts w:ascii="GHEA Grapalat" w:hAnsi="GHEA Grapalat" w:cs="Sylfaen"/>
          <w:sz w:val="20"/>
        </w:rPr>
        <w:t>արձանագրվում է</w:t>
      </w:r>
      <w:r w:rsidRPr="0076779F">
        <w:rPr>
          <w:rFonts w:ascii="GHEA Grapalat" w:hAnsi="GHEA Grapalat" w:cs="Sylfaen"/>
          <w:sz w:val="20"/>
          <w:lang w:val="hy-AM"/>
        </w:rPr>
        <w:t xml:space="preserve">, որ </w:t>
      </w:r>
      <w:r w:rsidR="000F494F" w:rsidRPr="0076779F">
        <w:rPr>
          <w:rFonts w:ascii="GHEA Grapalat" w:hAnsi="GHEA Grapalat" w:cs="Sylfaen"/>
          <w:sz w:val="20"/>
          <w:u w:val="single"/>
        </w:rPr>
        <w:tab/>
      </w:r>
      <w:r w:rsidR="000F494F" w:rsidRPr="0076779F">
        <w:rPr>
          <w:rFonts w:ascii="GHEA Grapalat" w:hAnsi="GHEA Grapalat" w:cs="Sylfaen"/>
          <w:sz w:val="20"/>
          <w:u w:val="single"/>
        </w:rPr>
        <w:tab/>
        <w:t xml:space="preserve">        </w:t>
      </w:r>
      <w:r w:rsidR="000F494F" w:rsidRPr="0076779F">
        <w:rPr>
          <w:rFonts w:ascii="GHEA Grapalat" w:hAnsi="GHEA Grapalat" w:cs="Sylfaen"/>
          <w:sz w:val="20"/>
        </w:rPr>
        <w:t>-</w:t>
      </w:r>
      <w:r w:rsidRPr="0076779F">
        <w:rPr>
          <w:rFonts w:ascii="GHEA Grapalat" w:hAnsi="GHEA Grapalat" w:cs="Sylfaen"/>
          <w:sz w:val="20"/>
        </w:rPr>
        <w:t xml:space="preserve">ի (այսուհետ` Գնորդ) </w:t>
      </w:r>
      <w:r w:rsidRPr="0076779F">
        <w:rPr>
          <w:rFonts w:ascii="GHEA Grapalat" w:hAnsi="GHEA Grapalat" w:cs="Sylfaen"/>
          <w:sz w:val="20"/>
          <w:lang w:val="hy-AM"/>
        </w:rPr>
        <w:t xml:space="preserve">և </w:t>
      </w:r>
      <w:r w:rsidR="000F494F" w:rsidRPr="0076779F">
        <w:rPr>
          <w:rFonts w:ascii="GHEA Grapalat" w:hAnsi="GHEA Grapalat" w:cs="Sylfaen"/>
          <w:sz w:val="20"/>
        </w:rPr>
        <w:t xml:space="preserve"> </w:t>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000F494F" w:rsidRPr="0076779F">
        <w:rPr>
          <w:rFonts w:ascii="GHEA Grapalat" w:hAnsi="GHEA Grapalat" w:cs="Sylfaen"/>
          <w:sz w:val="20"/>
          <w:u w:val="single"/>
        </w:rPr>
        <w:tab/>
      </w:r>
    </w:p>
    <w:p w:rsidR="00071D1C" w:rsidRPr="0076779F" w:rsidRDefault="000F494F" w:rsidP="000F494F">
      <w:pPr>
        <w:tabs>
          <w:tab w:val="left" w:pos="360"/>
          <w:tab w:val="left" w:pos="540"/>
        </w:tabs>
        <w:ind w:left="-540" w:firstLine="180"/>
        <w:jc w:val="both"/>
        <w:rPr>
          <w:rFonts w:ascii="GHEA Grapalat" w:hAnsi="GHEA Grapalat" w:cs="Sylfaen"/>
          <w:sz w:val="12"/>
          <w:szCs w:val="16"/>
        </w:rPr>
      </w:pPr>
      <w:r w:rsidRPr="0076779F">
        <w:rPr>
          <w:rFonts w:ascii="GHEA Grapalat" w:hAnsi="GHEA Grapalat" w:cs="Sylfaen"/>
          <w:sz w:val="20"/>
        </w:rPr>
        <w:tab/>
      </w:r>
      <w:r w:rsidRPr="0076779F">
        <w:rPr>
          <w:rFonts w:ascii="GHEA Grapalat" w:hAnsi="GHEA Grapalat" w:cs="Sylfaen"/>
          <w:sz w:val="20"/>
        </w:rPr>
        <w:tab/>
      </w:r>
      <w:r w:rsidRPr="0076779F">
        <w:rPr>
          <w:rFonts w:ascii="GHEA Grapalat" w:hAnsi="GHEA Grapalat" w:cs="Sylfaen"/>
          <w:sz w:val="20"/>
        </w:rPr>
        <w:tab/>
      </w:r>
      <w:r w:rsidRPr="0076779F">
        <w:rPr>
          <w:rFonts w:ascii="GHEA Grapalat" w:hAnsi="GHEA Grapalat" w:cs="Sylfaen"/>
          <w:sz w:val="20"/>
        </w:rPr>
        <w:tab/>
      </w:r>
      <w:r w:rsidRPr="0076779F">
        <w:rPr>
          <w:rFonts w:ascii="GHEA Grapalat" w:hAnsi="GHEA Grapalat" w:cs="Sylfaen"/>
          <w:sz w:val="20"/>
        </w:rPr>
        <w:tab/>
      </w:r>
      <w:r w:rsidRPr="0076779F">
        <w:rPr>
          <w:rFonts w:ascii="GHEA Grapalat" w:hAnsi="GHEA Grapalat" w:cs="Sylfaen"/>
          <w:sz w:val="20"/>
        </w:rPr>
        <w:tab/>
        <w:t xml:space="preserve">       </w:t>
      </w:r>
      <w:r w:rsidR="00071D1C" w:rsidRPr="0076779F">
        <w:rPr>
          <w:rFonts w:ascii="GHEA Grapalat" w:hAnsi="GHEA Grapalat" w:cs="Sylfaen"/>
          <w:sz w:val="20"/>
        </w:rPr>
        <w:t xml:space="preserve"> </w:t>
      </w:r>
      <w:r w:rsidRPr="0076779F">
        <w:rPr>
          <w:rFonts w:ascii="GHEA Grapalat" w:hAnsi="GHEA Grapalat" w:cs="Sylfaen"/>
          <w:sz w:val="12"/>
          <w:szCs w:val="16"/>
        </w:rPr>
        <w:t>Գնորդի անվանումը</w:t>
      </w:r>
      <w:r w:rsidR="00071D1C" w:rsidRPr="0076779F">
        <w:rPr>
          <w:rFonts w:ascii="GHEA Grapalat" w:hAnsi="GHEA Grapalat" w:cs="Sylfaen"/>
          <w:sz w:val="12"/>
          <w:szCs w:val="16"/>
        </w:rPr>
        <w:t xml:space="preserve">     </w:t>
      </w:r>
      <w:r w:rsidRPr="0076779F">
        <w:rPr>
          <w:rFonts w:ascii="GHEA Grapalat" w:hAnsi="GHEA Grapalat" w:cs="Sylfaen"/>
          <w:sz w:val="12"/>
          <w:szCs w:val="16"/>
        </w:rPr>
        <w:tab/>
      </w:r>
      <w:r w:rsidRPr="0076779F">
        <w:rPr>
          <w:rFonts w:ascii="GHEA Grapalat" w:hAnsi="GHEA Grapalat" w:cs="Sylfaen"/>
          <w:sz w:val="12"/>
          <w:szCs w:val="16"/>
        </w:rPr>
        <w:tab/>
      </w:r>
      <w:r w:rsidRPr="0076779F">
        <w:rPr>
          <w:rFonts w:ascii="GHEA Grapalat" w:hAnsi="GHEA Grapalat" w:cs="Sylfaen"/>
          <w:sz w:val="12"/>
          <w:szCs w:val="16"/>
        </w:rPr>
        <w:tab/>
      </w:r>
      <w:r w:rsidRPr="0076779F">
        <w:rPr>
          <w:rFonts w:ascii="GHEA Grapalat" w:hAnsi="GHEA Grapalat" w:cs="Sylfaen"/>
          <w:sz w:val="12"/>
          <w:szCs w:val="16"/>
        </w:rPr>
        <w:tab/>
        <w:t xml:space="preserve">            Վաճառողի անվանումը</w:t>
      </w:r>
      <w:r w:rsidRPr="0076779F">
        <w:rPr>
          <w:rFonts w:ascii="GHEA Grapalat" w:hAnsi="GHEA Grapalat" w:cs="Sylfaen"/>
          <w:sz w:val="12"/>
          <w:szCs w:val="16"/>
        </w:rPr>
        <w:tab/>
      </w:r>
    </w:p>
    <w:p w:rsidR="00071D1C" w:rsidRPr="0076779F" w:rsidRDefault="00071D1C" w:rsidP="00EF3662">
      <w:pPr>
        <w:tabs>
          <w:tab w:val="left" w:pos="360"/>
          <w:tab w:val="left" w:pos="540"/>
        </w:tabs>
        <w:ind w:right="-360"/>
        <w:jc w:val="both"/>
        <w:rPr>
          <w:rFonts w:ascii="GHEA Grapalat" w:hAnsi="GHEA Grapalat" w:cs="Sylfaen"/>
          <w:sz w:val="20"/>
          <w:u w:val="single"/>
          <w:lang w:val="hy-AM"/>
        </w:rPr>
      </w:pPr>
      <w:r w:rsidRPr="0076779F">
        <w:rPr>
          <w:rFonts w:ascii="GHEA Grapalat" w:hAnsi="GHEA Grapalat" w:cs="Sylfaen"/>
          <w:sz w:val="20"/>
          <w:lang w:val="hy-AM"/>
        </w:rPr>
        <w:t xml:space="preserve">(այսուհետ` </w:t>
      </w:r>
      <w:r w:rsidRPr="0076779F">
        <w:rPr>
          <w:rFonts w:ascii="GHEA Grapalat" w:hAnsi="GHEA Grapalat" w:cs="Sylfaen"/>
          <w:sz w:val="20"/>
        </w:rPr>
        <w:t>Վաճառող</w:t>
      </w:r>
      <w:r w:rsidRPr="0076779F">
        <w:rPr>
          <w:rFonts w:ascii="GHEA Grapalat" w:hAnsi="GHEA Grapalat" w:cs="Sylfaen"/>
          <w:sz w:val="20"/>
          <w:lang w:val="hy-AM"/>
        </w:rPr>
        <w:t>)</w:t>
      </w:r>
      <w:r w:rsidRPr="0076779F">
        <w:rPr>
          <w:rFonts w:ascii="GHEA Grapalat" w:hAnsi="GHEA Grapalat" w:cs="Sylfaen"/>
          <w:sz w:val="20"/>
        </w:rPr>
        <w:t xml:space="preserve"> միջև 20     թ. </w:t>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000F494F" w:rsidRPr="0076779F">
        <w:rPr>
          <w:rFonts w:ascii="GHEA Grapalat" w:hAnsi="GHEA Grapalat" w:cs="Sylfaen"/>
          <w:sz w:val="20"/>
          <w:u w:val="single"/>
        </w:rPr>
        <w:tab/>
      </w:r>
      <w:r w:rsidRPr="0076779F">
        <w:rPr>
          <w:rFonts w:ascii="GHEA Grapalat" w:hAnsi="GHEA Grapalat" w:cs="Sylfaen"/>
          <w:sz w:val="20"/>
          <w:lang w:val="hy-AM"/>
        </w:rPr>
        <w:t xml:space="preserve"> -ին կնքված N</w:t>
      </w:r>
      <w:r w:rsidR="000F494F" w:rsidRPr="0076779F">
        <w:rPr>
          <w:rFonts w:ascii="GHEA Grapalat" w:hAnsi="GHEA Grapalat" w:cs="Sylfaen"/>
          <w:sz w:val="20"/>
          <w:lang w:val="hy-AM"/>
        </w:rPr>
        <w:t xml:space="preserve"> </w:t>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p>
    <w:p w:rsidR="000F494F" w:rsidRPr="0076779F" w:rsidRDefault="000F494F" w:rsidP="00EF3662">
      <w:pPr>
        <w:tabs>
          <w:tab w:val="left" w:pos="360"/>
          <w:tab w:val="left" w:pos="540"/>
        </w:tabs>
        <w:ind w:right="-360"/>
        <w:jc w:val="both"/>
        <w:rPr>
          <w:rFonts w:ascii="GHEA Grapalat" w:hAnsi="GHEA Grapalat" w:cs="Sylfaen"/>
          <w:sz w:val="12"/>
          <w:szCs w:val="16"/>
          <w:lang w:val="hy-AM"/>
        </w:rPr>
      </w:pP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t>պայմանագրի կնքման ամսաթիվը</w:t>
      </w:r>
      <w:r w:rsidRPr="0076779F">
        <w:rPr>
          <w:rFonts w:ascii="GHEA Grapalat" w:hAnsi="GHEA Grapalat" w:cs="Sylfaen"/>
          <w:sz w:val="12"/>
          <w:szCs w:val="16"/>
          <w:lang w:val="hy-AM"/>
        </w:rPr>
        <w:tab/>
      </w:r>
      <w:r w:rsidRPr="0076779F">
        <w:rPr>
          <w:rFonts w:ascii="GHEA Grapalat" w:hAnsi="GHEA Grapalat" w:cs="Sylfaen"/>
          <w:sz w:val="12"/>
          <w:szCs w:val="16"/>
          <w:lang w:val="hy-AM"/>
        </w:rPr>
        <w:tab/>
      </w:r>
      <w:r w:rsidRPr="0076779F">
        <w:rPr>
          <w:rFonts w:ascii="GHEA Grapalat" w:hAnsi="GHEA Grapalat" w:cs="Sylfaen"/>
          <w:sz w:val="12"/>
          <w:szCs w:val="16"/>
          <w:lang w:val="hy-AM"/>
        </w:rPr>
        <w:tab/>
        <w:t xml:space="preserve">      պայմանագրի համարը</w:t>
      </w:r>
      <w:r w:rsidRPr="0076779F">
        <w:rPr>
          <w:rFonts w:ascii="GHEA Grapalat" w:hAnsi="GHEA Grapalat" w:cs="Sylfaen"/>
          <w:sz w:val="12"/>
          <w:szCs w:val="16"/>
          <w:lang w:val="hy-AM"/>
        </w:rPr>
        <w:tab/>
      </w:r>
      <w:r w:rsidRPr="0076779F">
        <w:rPr>
          <w:rFonts w:ascii="GHEA Grapalat" w:hAnsi="GHEA Grapalat" w:cs="Sylfaen"/>
          <w:sz w:val="12"/>
          <w:szCs w:val="16"/>
          <w:lang w:val="hy-AM"/>
        </w:rPr>
        <w:tab/>
      </w:r>
    </w:p>
    <w:p w:rsidR="00071D1C" w:rsidRPr="0076779F" w:rsidRDefault="00071D1C" w:rsidP="00EF3662">
      <w:pPr>
        <w:tabs>
          <w:tab w:val="left" w:pos="360"/>
          <w:tab w:val="left" w:pos="540"/>
        </w:tabs>
        <w:jc w:val="both"/>
        <w:rPr>
          <w:rFonts w:ascii="GHEA Grapalat" w:hAnsi="GHEA Grapalat" w:cs="Sylfaen"/>
          <w:sz w:val="20"/>
          <w:lang w:val="hy-AM"/>
        </w:rPr>
      </w:pPr>
      <w:r w:rsidRPr="0076779F">
        <w:rPr>
          <w:rFonts w:ascii="GHEA Grapalat" w:hAnsi="GHEA Grapalat" w:cs="Sylfaen"/>
          <w:sz w:val="20"/>
          <w:lang w:val="hy-AM"/>
        </w:rPr>
        <w:t xml:space="preserve">պայմանագրի շրջանակներում Վաճառողը  20  թ. </w:t>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r w:rsidR="000F494F" w:rsidRPr="0076779F">
        <w:rPr>
          <w:rFonts w:ascii="GHEA Grapalat" w:hAnsi="GHEA Grapalat" w:cs="Sylfaen"/>
          <w:sz w:val="20"/>
          <w:u w:val="single"/>
          <w:lang w:val="hy-AM"/>
        </w:rPr>
        <w:tab/>
      </w:r>
      <w:r w:rsidRPr="0076779F">
        <w:rPr>
          <w:rFonts w:ascii="GHEA Grapalat" w:hAnsi="GHEA Grapalat" w:cs="Sylfaen"/>
          <w:sz w:val="20"/>
          <w:lang w:val="hy-AM"/>
        </w:rPr>
        <w:t>-ին հանձնման-ընդունման նպատակով Գնորդին հանձնեց ստորև նշված ապրանքները.</w:t>
      </w:r>
    </w:p>
    <w:p w:rsidR="00071D1C" w:rsidRPr="0076779F" w:rsidRDefault="00071D1C" w:rsidP="00EF3662">
      <w:pPr>
        <w:tabs>
          <w:tab w:val="left" w:pos="2972"/>
        </w:tabs>
        <w:jc w:val="both"/>
        <w:rPr>
          <w:rFonts w:ascii="GHEA Grapalat" w:hAnsi="GHEA Grapalat" w:cs="Sylfaen"/>
          <w:sz w:val="20"/>
          <w:lang w:val="hy-AM"/>
        </w:rPr>
      </w:pPr>
      <w:r w:rsidRPr="0076779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6779F"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6779F" w:rsidRDefault="00071D1C" w:rsidP="00EF3662">
            <w:pPr>
              <w:jc w:val="center"/>
              <w:rPr>
                <w:rFonts w:ascii="GHEA Grapalat" w:hAnsi="GHEA Grapalat" w:cs="Sylfaen"/>
                <w:bCs/>
                <w:sz w:val="18"/>
                <w:szCs w:val="18"/>
                <w:lang w:eastAsia="ru-RU"/>
              </w:rPr>
            </w:pPr>
            <w:r w:rsidRPr="0076779F">
              <w:rPr>
                <w:rFonts w:ascii="GHEA Grapalat" w:hAnsi="GHEA Grapalat" w:cs="Sylfaen"/>
                <w:bCs/>
                <w:sz w:val="18"/>
                <w:szCs w:val="18"/>
                <w:lang w:eastAsia="ru-RU"/>
              </w:rPr>
              <w:t>Ապրանքի</w:t>
            </w:r>
          </w:p>
        </w:tc>
      </w:tr>
      <w:tr w:rsidR="00071D1C" w:rsidRPr="0076779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6779F" w:rsidRDefault="0016519F" w:rsidP="00EF3662">
            <w:pPr>
              <w:jc w:val="center"/>
              <w:rPr>
                <w:rFonts w:ascii="GHEA Grapalat" w:hAnsi="GHEA Grapalat"/>
                <w:sz w:val="18"/>
                <w:szCs w:val="18"/>
              </w:rPr>
            </w:pPr>
            <w:r w:rsidRPr="0076779F">
              <w:rPr>
                <w:rFonts w:ascii="GHEA Grapalat" w:hAnsi="GHEA Grapalat" w:cs="Sylfaen"/>
                <w:sz w:val="18"/>
                <w:szCs w:val="18"/>
              </w:rPr>
              <w:t>ա</w:t>
            </w:r>
            <w:r w:rsidR="00071D1C" w:rsidRPr="0076779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6779F" w:rsidRDefault="000F494F" w:rsidP="000F494F">
            <w:pPr>
              <w:jc w:val="center"/>
              <w:rPr>
                <w:rFonts w:ascii="GHEA Grapalat" w:hAnsi="GHEA Grapalat"/>
                <w:sz w:val="18"/>
                <w:szCs w:val="18"/>
              </w:rPr>
            </w:pPr>
            <w:r w:rsidRPr="0076779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6779F" w:rsidRDefault="000F494F" w:rsidP="000F494F">
            <w:pPr>
              <w:jc w:val="center"/>
              <w:rPr>
                <w:rFonts w:ascii="GHEA Grapalat" w:hAnsi="GHEA Grapalat"/>
                <w:sz w:val="18"/>
                <w:szCs w:val="18"/>
              </w:rPr>
            </w:pPr>
            <w:r w:rsidRPr="0076779F">
              <w:rPr>
                <w:rFonts w:ascii="GHEA Grapalat" w:hAnsi="GHEA Grapalat" w:cs="Sylfaen"/>
                <w:sz w:val="18"/>
                <w:szCs w:val="18"/>
              </w:rPr>
              <w:t>քանակը</w:t>
            </w:r>
            <w:r w:rsidRPr="0076779F">
              <w:rPr>
                <w:rFonts w:ascii="GHEA Grapalat" w:hAnsi="GHEA Grapalat"/>
                <w:sz w:val="18"/>
                <w:szCs w:val="18"/>
              </w:rPr>
              <w:t xml:space="preserve"> (</w:t>
            </w:r>
            <w:r w:rsidRPr="0076779F">
              <w:rPr>
                <w:rFonts w:ascii="GHEA Grapalat" w:hAnsi="GHEA Grapalat" w:cs="Sylfaen"/>
                <w:sz w:val="18"/>
                <w:szCs w:val="18"/>
              </w:rPr>
              <w:t>փաստացի</w:t>
            </w:r>
            <w:r w:rsidRPr="0076779F">
              <w:rPr>
                <w:rFonts w:ascii="GHEA Grapalat" w:hAnsi="GHEA Grapalat"/>
                <w:sz w:val="18"/>
                <w:szCs w:val="18"/>
              </w:rPr>
              <w:t>)</w:t>
            </w:r>
          </w:p>
        </w:tc>
      </w:tr>
      <w:tr w:rsidR="00071D1C" w:rsidRPr="0076779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6779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6779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6779F" w:rsidRDefault="00071D1C" w:rsidP="00EF3662">
            <w:pPr>
              <w:jc w:val="center"/>
              <w:rPr>
                <w:rFonts w:ascii="GHEA Grapalat" w:hAnsi="GHEA Grapalat" w:cs="Sylfaen"/>
                <w:sz w:val="18"/>
                <w:szCs w:val="18"/>
                <w:lang w:val="ru-RU" w:eastAsia="ru-RU"/>
              </w:rPr>
            </w:pPr>
          </w:p>
        </w:tc>
      </w:tr>
      <w:tr w:rsidR="00071D1C" w:rsidRPr="0076779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6779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6779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6779F" w:rsidRDefault="00071D1C" w:rsidP="00EF3662">
            <w:pPr>
              <w:jc w:val="center"/>
              <w:rPr>
                <w:rFonts w:ascii="GHEA Grapalat" w:hAnsi="GHEA Grapalat" w:cs="Sylfaen"/>
                <w:sz w:val="18"/>
                <w:szCs w:val="18"/>
                <w:lang w:val="ru-RU" w:eastAsia="ru-RU"/>
              </w:rPr>
            </w:pPr>
          </w:p>
        </w:tc>
      </w:tr>
    </w:tbl>
    <w:p w:rsidR="00071D1C" w:rsidRPr="0076779F" w:rsidRDefault="00071D1C" w:rsidP="00EF3662">
      <w:pPr>
        <w:tabs>
          <w:tab w:val="left" w:pos="360"/>
          <w:tab w:val="left" w:pos="540"/>
        </w:tabs>
        <w:jc w:val="both"/>
        <w:rPr>
          <w:rFonts w:ascii="GHEA Grapalat" w:hAnsi="GHEA Grapalat" w:cs="Sylfaen"/>
          <w:lang w:eastAsia="ru-RU"/>
        </w:rPr>
      </w:pPr>
    </w:p>
    <w:p w:rsidR="00071D1C" w:rsidRPr="0076779F" w:rsidRDefault="00071D1C" w:rsidP="00EF3662">
      <w:pPr>
        <w:tabs>
          <w:tab w:val="left" w:pos="360"/>
          <w:tab w:val="left" w:pos="540"/>
        </w:tabs>
        <w:jc w:val="both"/>
        <w:rPr>
          <w:rFonts w:ascii="GHEA Grapalat" w:hAnsi="GHEA Grapalat" w:cs="Sylfaen"/>
          <w:sz w:val="20"/>
        </w:rPr>
      </w:pPr>
      <w:r w:rsidRPr="0076779F">
        <w:rPr>
          <w:rFonts w:ascii="GHEA Grapalat" w:hAnsi="GHEA Grapalat" w:cs="Sylfaen"/>
          <w:sz w:val="20"/>
        </w:rPr>
        <w:t>Սույն ակտը կազմված է 2 օրինակից, յուրաքանչյուր կողմին տրամադրվում է մեկական օրինակ:</w:t>
      </w:r>
    </w:p>
    <w:p w:rsidR="00071D1C" w:rsidRPr="0076779F" w:rsidRDefault="00071D1C" w:rsidP="00EF3662">
      <w:pPr>
        <w:tabs>
          <w:tab w:val="left" w:pos="360"/>
          <w:tab w:val="left" w:pos="540"/>
        </w:tabs>
        <w:rPr>
          <w:rFonts w:ascii="GHEA Grapalat" w:hAnsi="GHEA Grapalat" w:cs="Sylfaen"/>
          <w:sz w:val="22"/>
          <w:szCs w:val="22"/>
          <w:lang w:val="hy-AM"/>
        </w:rPr>
      </w:pPr>
    </w:p>
    <w:p w:rsidR="00071D1C" w:rsidRPr="0076779F" w:rsidRDefault="00071D1C" w:rsidP="00EF3662">
      <w:pPr>
        <w:jc w:val="center"/>
        <w:rPr>
          <w:rFonts w:ascii="GHEA Grapalat" w:hAnsi="GHEA Grapalat" w:cs="Sylfaen"/>
          <w:sz w:val="22"/>
          <w:szCs w:val="22"/>
          <w:lang w:val="hy-AM"/>
        </w:rPr>
      </w:pPr>
    </w:p>
    <w:p w:rsidR="00071D1C" w:rsidRPr="0076779F" w:rsidRDefault="00071D1C" w:rsidP="00EF3662">
      <w:pPr>
        <w:jc w:val="center"/>
        <w:rPr>
          <w:rFonts w:ascii="GHEA Grapalat" w:hAnsi="GHEA Grapalat" w:cs="Sylfaen"/>
          <w:sz w:val="14"/>
          <w:szCs w:val="14"/>
          <w:lang w:val="hy-AM"/>
        </w:rPr>
      </w:pPr>
    </w:p>
    <w:p w:rsidR="00071D1C" w:rsidRPr="0076779F" w:rsidRDefault="00071D1C" w:rsidP="00EF3662">
      <w:pPr>
        <w:jc w:val="center"/>
        <w:rPr>
          <w:rFonts w:ascii="GHEA Grapalat" w:hAnsi="GHEA Grapalat" w:cs="Sylfaen"/>
          <w:sz w:val="22"/>
          <w:szCs w:val="22"/>
          <w:lang w:val="hy-AM"/>
        </w:rPr>
      </w:pPr>
    </w:p>
    <w:p w:rsidR="00071D1C" w:rsidRPr="0076779F" w:rsidRDefault="00071D1C" w:rsidP="00EF3662">
      <w:pPr>
        <w:jc w:val="center"/>
        <w:rPr>
          <w:rFonts w:ascii="GHEA Grapalat" w:hAnsi="GHEA Grapalat" w:cs="Sylfaen"/>
          <w:sz w:val="22"/>
          <w:szCs w:val="22"/>
        </w:rPr>
      </w:pPr>
      <w:r w:rsidRPr="0076779F">
        <w:rPr>
          <w:rFonts w:ascii="GHEA Grapalat" w:hAnsi="GHEA Grapalat" w:cs="Sylfaen"/>
          <w:sz w:val="22"/>
          <w:szCs w:val="22"/>
        </w:rPr>
        <w:t>ԿՈՂՄԵՐԸ</w:t>
      </w:r>
    </w:p>
    <w:p w:rsidR="00071D1C" w:rsidRPr="0076779F" w:rsidRDefault="00071D1C" w:rsidP="00EF3662">
      <w:pPr>
        <w:jc w:val="center"/>
        <w:rPr>
          <w:rFonts w:ascii="GHEA Grapalat" w:hAnsi="GHEA Grapalat" w:cs="Sylfaen"/>
          <w:sz w:val="22"/>
          <w:szCs w:val="22"/>
        </w:rPr>
      </w:pPr>
    </w:p>
    <w:p w:rsidR="00071D1C" w:rsidRPr="0076779F" w:rsidRDefault="00071D1C" w:rsidP="00EF3662">
      <w:pPr>
        <w:tabs>
          <w:tab w:val="left" w:pos="360"/>
          <w:tab w:val="left" w:pos="540"/>
        </w:tabs>
        <w:rPr>
          <w:rFonts w:ascii="GHEA Grapalat" w:hAnsi="GHEA Grapalat" w:cs="Sylfaen"/>
          <w:sz w:val="22"/>
          <w:szCs w:val="22"/>
        </w:rPr>
      </w:pPr>
    </w:p>
    <w:p w:rsidR="00071D1C" w:rsidRPr="0076779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6779F" w:rsidTr="00E22E51">
        <w:tc>
          <w:tcPr>
            <w:tcW w:w="4785" w:type="dxa"/>
          </w:tcPr>
          <w:p w:rsidR="00071D1C" w:rsidRPr="0076779F" w:rsidRDefault="00071D1C" w:rsidP="00EF3662">
            <w:pPr>
              <w:tabs>
                <w:tab w:val="left" w:pos="360"/>
                <w:tab w:val="left" w:pos="540"/>
              </w:tabs>
              <w:jc w:val="center"/>
              <w:rPr>
                <w:rFonts w:ascii="GHEA Grapalat" w:hAnsi="GHEA Grapalat" w:cs="Sylfaen"/>
                <w:b/>
                <w:bCs/>
                <w:sz w:val="22"/>
                <w:szCs w:val="22"/>
                <w:lang w:eastAsia="ru-RU"/>
              </w:rPr>
            </w:pPr>
            <w:r w:rsidRPr="0076779F">
              <w:rPr>
                <w:rFonts w:ascii="GHEA Grapalat" w:hAnsi="GHEA Grapalat" w:cs="Sylfaen"/>
                <w:b/>
                <w:bCs/>
                <w:sz w:val="22"/>
                <w:szCs w:val="22"/>
              </w:rPr>
              <w:t>Հանձնեց</w:t>
            </w:r>
          </w:p>
        </w:tc>
        <w:tc>
          <w:tcPr>
            <w:tcW w:w="5223" w:type="dxa"/>
          </w:tcPr>
          <w:p w:rsidR="00071D1C" w:rsidRPr="0076779F" w:rsidRDefault="00071D1C" w:rsidP="00EF3662">
            <w:pPr>
              <w:tabs>
                <w:tab w:val="left" w:pos="360"/>
                <w:tab w:val="left" w:pos="540"/>
              </w:tabs>
              <w:jc w:val="center"/>
              <w:rPr>
                <w:rFonts w:ascii="GHEA Grapalat" w:hAnsi="GHEA Grapalat" w:cs="Sylfaen"/>
                <w:b/>
                <w:bCs/>
                <w:sz w:val="22"/>
                <w:szCs w:val="22"/>
                <w:lang w:eastAsia="ru-RU"/>
              </w:rPr>
            </w:pPr>
            <w:r w:rsidRPr="0076779F">
              <w:rPr>
                <w:rFonts w:ascii="GHEA Grapalat" w:hAnsi="GHEA Grapalat" w:cs="Sylfaen"/>
                <w:b/>
                <w:bCs/>
                <w:sz w:val="22"/>
                <w:szCs w:val="22"/>
              </w:rPr>
              <w:t xml:space="preserve">        Ընդունեց</w:t>
            </w:r>
          </w:p>
        </w:tc>
      </w:tr>
    </w:tbl>
    <w:p w:rsidR="00071D1C" w:rsidRPr="0076779F" w:rsidRDefault="00071D1C" w:rsidP="00EF3662">
      <w:pPr>
        <w:tabs>
          <w:tab w:val="left" w:pos="360"/>
          <w:tab w:val="left" w:pos="540"/>
        </w:tabs>
        <w:rPr>
          <w:rFonts w:ascii="GHEA Grapalat" w:hAnsi="GHEA Grapalat" w:cs="Sylfaen"/>
          <w:sz w:val="20"/>
          <w:szCs w:val="20"/>
          <w:lang w:eastAsia="ru-RU"/>
        </w:rPr>
      </w:pPr>
      <w:r w:rsidRPr="0076779F">
        <w:rPr>
          <w:rFonts w:ascii="GHEA Grapalat" w:hAnsi="GHEA Grapalat" w:cs="Sylfaen"/>
          <w:sz w:val="20"/>
          <w:szCs w:val="20"/>
          <w:lang w:eastAsia="ru-RU"/>
        </w:rPr>
        <w:t xml:space="preserve">                                                                                                  հայտը նախագծած ներկայացուցիչ`</w:t>
      </w:r>
    </w:p>
    <w:p w:rsidR="00071D1C" w:rsidRPr="0076779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6779F" w:rsidTr="00E22E51">
        <w:trPr>
          <w:tblCellSpacing w:w="7" w:type="dxa"/>
          <w:jc w:val="center"/>
        </w:trPr>
        <w:tc>
          <w:tcPr>
            <w:tcW w:w="0" w:type="auto"/>
            <w:vAlign w:val="center"/>
          </w:tcPr>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21"/>
                <w:szCs w:val="21"/>
              </w:rPr>
              <w:t xml:space="preserve">___________________________ </w:t>
            </w:r>
          </w:p>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15"/>
                <w:szCs w:val="15"/>
              </w:rPr>
              <w:t>ազգանուն, անուն</w:t>
            </w:r>
          </w:p>
        </w:tc>
        <w:tc>
          <w:tcPr>
            <w:tcW w:w="0" w:type="auto"/>
            <w:vAlign w:val="center"/>
          </w:tcPr>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21"/>
                <w:szCs w:val="21"/>
              </w:rPr>
              <w:t>___________________________</w:t>
            </w:r>
          </w:p>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15"/>
                <w:szCs w:val="15"/>
              </w:rPr>
              <w:t>ազգանուն, անուն</w:t>
            </w:r>
          </w:p>
        </w:tc>
      </w:tr>
      <w:tr w:rsidR="00071D1C" w:rsidRPr="0076779F" w:rsidTr="00E22E51">
        <w:trPr>
          <w:tblCellSpacing w:w="7" w:type="dxa"/>
          <w:jc w:val="center"/>
        </w:trPr>
        <w:tc>
          <w:tcPr>
            <w:tcW w:w="0" w:type="auto"/>
            <w:vAlign w:val="center"/>
          </w:tcPr>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21"/>
                <w:szCs w:val="21"/>
              </w:rPr>
              <w:t xml:space="preserve">___________________________ </w:t>
            </w:r>
          </w:p>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15"/>
                <w:szCs w:val="15"/>
              </w:rPr>
              <w:t>Ստորագրություն</w:t>
            </w:r>
          </w:p>
        </w:tc>
        <w:tc>
          <w:tcPr>
            <w:tcW w:w="0" w:type="auto"/>
            <w:vAlign w:val="center"/>
          </w:tcPr>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21"/>
                <w:szCs w:val="21"/>
              </w:rPr>
              <w:t>___________________________</w:t>
            </w:r>
          </w:p>
          <w:p w:rsidR="00071D1C" w:rsidRPr="0076779F" w:rsidRDefault="00071D1C" w:rsidP="00EF3662">
            <w:pPr>
              <w:jc w:val="center"/>
              <w:rPr>
                <w:rFonts w:ascii="GHEA Grapalat" w:hAnsi="GHEA Grapalat" w:cs="GHEA Grapalat"/>
                <w:sz w:val="21"/>
                <w:szCs w:val="21"/>
                <w:lang w:val="ru-RU" w:eastAsia="ru-RU"/>
              </w:rPr>
            </w:pPr>
            <w:r w:rsidRPr="0076779F">
              <w:rPr>
                <w:rFonts w:ascii="GHEA Grapalat" w:hAnsi="GHEA Grapalat" w:cs="GHEA Grapalat"/>
                <w:sz w:val="15"/>
                <w:szCs w:val="15"/>
              </w:rPr>
              <w:t>ստորագրություն</w:t>
            </w:r>
          </w:p>
        </w:tc>
      </w:tr>
      <w:tr w:rsidR="00071D1C" w:rsidRPr="0076779F" w:rsidTr="00E22E51">
        <w:trPr>
          <w:tblCellSpacing w:w="7" w:type="dxa"/>
          <w:jc w:val="center"/>
        </w:trPr>
        <w:tc>
          <w:tcPr>
            <w:tcW w:w="0" w:type="auto"/>
            <w:vAlign w:val="center"/>
          </w:tcPr>
          <w:p w:rsidR="00071D1C" w:rsidRPr="0076779F" w:rsidRDefault="00071D1C" w:rsidP="00EF3662">
            <w:pPr>
              <w:rPr>
                <w:rFonts w:ascii="GHEA Grapalat" w:hAnsi="GHEA Grapalat" w:cs="GHEA Grapalat"/>
                <w:sz w:val="21"/>
                <w:szCs w:val="21"/>
                <w:lang w:val="ru-RU" w:eastAsia="ru-RU"/>
              </w:rPr>
            </w:pPr>
            <w:r w:rsidRPr="0076779F">
              <w:rPr>
                <w:rFonts w:ascii="GHEA Grapalat" w:hAnsi="GHEA Grapalat" w:cs="GHEA Grapalat"/>
                <w:sz w:val="21"/>
                <w:szCs w:val="21"/>
              </w:rPr>
              <w:t xml:space="preserve">                              </w:t>
            </w:r>
          </w:p>
        </w:tc>
        <w:tc>
          <w:tcPr>
            <w:tcW w:w="0" w:type="auto"/>
            <w:vAlign w:val="center"/>
          </w:tcPr>
          <w:p w:rsidR="00071D1C" w:rsidRPr="0076779F" w:rsidRDefault="00071D1C" w:rsidP="00EF3662">
            <w:pPr>
              <w:rPr>
                <w:rFonts w:ascii="GHEA Grapalat" w:hAnsi="GHEA Grapalat" w:cs="GHEA Grapalat"/>
                <w:sz w:val="21"/>
                <w:szCs w:val="21"/>
                <w:lang w:val="ru-RU" w:eastAsia="ru-RU"/>
              </w:rPr>
            </w:pPr>
          </w:p>
        </w:tc>
      </w:tr>
    </w:tbl>
    <w:p w:rsidR="00071D1C" w:rsidRPr="0076779F" w:rsidRDefault="00071D1C" w:rsidP="00EF3662">
      <w:pPr>
        <w:ind w:left="-142" w:firstLine="142"/>
        <w:jc w:val="center"/>
        <w:rPr>
          <w:rFonts w:ascii="GHEA Grapalat" w:hAnsi="GHEA Grapalat" w:cs="Sylfaen"/>
          <w:b/>
        </w:rPr>
      </w:pPr>
    </w:p>
    <w:p w:rsidR="00071D1C" w:rsidRPr="0076779F" w:rsidRDefault="00071D1C" w:rsidP="00EF3662">
      <w:pPr>
        <w:ind w:left="-142" w:firstLine="142"/>
        <w:jc w:val="center"/>
        <w:rPr>
          <w:rFonts w:ascii="GHEA Grapalat" w:hAnsi="GHEA Grapalat" w:cs="Sylfaen"/>
          <w:b/>
        </w:rPr>
      </w:pPr>
    </w:p>
    <w:p w:rsidR="00536BFB" w:rsidRPr="0076779F" w:rsidRDefault="00536BFB" w:rsidP="00EF3662">
      <w:pPr>
        <w:rPr>
          <w:rFonts w:ascii="GHEA Grapalat" w:hAnsi="GHEA Grapalat"/>
          <w:sz w:val="20"/>
          <w:lang w:val="hy-AM"/>
        </w:rPr>
      </w:pPr>
    </w:p>
    <w:sectPr w:rsidR="00536BFB" w:rsidRPr="0076779F" w:rsidSect="00BB63B5">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89" w:rsidRDefault="00F63589">
      <w:r>
        <w:separator/>
      </w:r>
    </w:p>
  </w:endnote>
  <w:endnote w:type="continuationSeparator" w:id="0">
    <w:p w:rsidR="00F63589" w:rsidRDefault="00F6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1"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89" w:rsidRDefault="00F63589">
      <w:r>
        <w:separator/>
      </w:r>
    </w:p>
  </w:footnote>
  <w:footnote w:type="continuationSeparator" w:id="0">
    <w:p w:rsidR="00F63589" w:rsidRDefault="00F63589">
      <w:r>
        <w:continuationSeparator/>
      </w:r>
    </w:p>
  </w:footnote>
  <w:footnote w:id="1">
    <w:p w:rsidR="001F5DE8" w:rsidRPr="006265F4" w:rsidRDefault="001F5DE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1F5DE8" w:rsidRPr="006265F4" w:rsidRDefault="001F5DE8" w:rsidP="00B2572B">
      <w:pPr>
        <w:pStyle w:val="af2"/>
        <w:rPr>
          <w:rFonts w:ascii="GHEA Grapalat" w:hAnsi="GHEA Grapalat"/>
          <w:i/>
          <w:sz w:val="16"/>
          <w:szCs w:val="16"/>
          <w:lang w:val="af-ZA"/>
        </w:rPr>
      </w:pPr>
      <w:r>
        <w:rPr>
          <w:rFonts w:ascii="GHEA Grapalat" w:hAnsi="GHEA Grapalat"/>
          <w:i/>
          <w:sz w:val="16"/>
          <w:szCs w:val="16"/>
          <w:lang w:val="hy-AM"/>
        </w:rPr>
        <w:t xml:space="preserve"> </w:t>
      </w:r>
    </w:p>
    <w:p w:rsidR="001F5DE8" w:rsidRPr="006265F4" w:rsidDel="006C3873" w:rsidRDefault="001F5DE8" w:rsidP="00CE3A9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3">
    <w:p w:rsidR="001F5DE8" w:rsidRPr="006265F4" w:rsidRDefault="001F5DE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1F5DE8" w:rsidRPr="008C4066" w:rsidRDefault="001F5DE8" w:rsidP="00B2572B">
      <w:pPr>
        <w:ind w:right="309"/>
        <w:jc w:val="both"/>
        <w:rPr>
          <w:rFonts w:ascii="GHEA Grapalat" w:hAnsi="GHEA Grapalat"/>
          <w:bCs/>
          <w:i/>
          <w:iCs/>
          <w:sz w:val="20"/>
          <w:lang w:val="af-ZA"/>
        </w:rPr>
      </w:pPr>
      <w:r w:rsidRPr="008C4066">
        <w:rPr>
          <w:rFonts w:ascii="GHEA Grapalat" w:hAnsi="GHEA Grapalat"/>
          <w:bCs/>
          <w:i/>
          <w:sz w:val="18"/>
          <w:szCs w:val="18"/>
          <w:lang w:val="af-ZA"/>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1F5DE8" w:rsidRPr="006265F4" w:rsidDel="00856FDE" w:rsidRDefault="001F5DE8" w:rsidP="00B2572B">
      <w:pPr>
        <w:pStyle w:val="af2"/>
        <w:rPr>
          <w:del w:id="13" w:author="User" w:date="2019-05-26T09:57:00Z"/>
          <w:i/>
          <w:lang w:val="af-ZA"/>
        </w:rPr>
      </w:pPr>
    </w:p>
  </w:footnote>
  <w:footnote w:id="4">
    <w:p w:rsidR="001F5DE8" w:rsidRPr="006265F4" w:rsidDel="007942E8" w:rsidRDefault="001F5DE8" w:rsidP="00071D1C">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5">
    <w:p w:rsidR="001F5DE8" w:rsidRPr="006265F4" w:rsidDel="007942E8" w:rsidRDefault="001F5DE8" w:rsidP="00071D1C">
      <w:pPr>
        <w:pStyle w:val="af2"/>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6">
    <w:p w:rsidR="001F5DE8" w:rsidRPr="006265F4" w:rsidDel="002877FC" w:rsidRDefault="001F5DE8" w:rsidP="00071D1C">
      <w:pPr>
        <w:pStyle w:val="af2"/>
        <w:jc w:val="both"/>
        <w:rPr>
          <w:del w:id="16" w:author="User" w:date="2019-05-26T10:04:00Z"/>
          <w:lang w:val="hy-AM"/>
        </w:rPr>
      </w:pPr>
      <w:r w:rsidRPr="00EF1A3D">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1F5DE8" w:rsidRPr="006265F4" w:rsidDel="002877FC" w:rsidRDefault="001F5DE8" w:rsidP="00071D1C">
      <w:pPr>
        <w:pStyle w:val="af2"/>
        <w:jc w:val="both"/>
        <w:rPr>
          <w:del w:id="17" w:author="User" w:date="2019-05-26T10:04:00Z"/>
          <w:lang w:val="hy-AM"/>
        </w:rPr>
      </w:pPr>
      <w:r w:rsidRPr="00EF1A3D">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rsidR="001F5DE8" w:rsidRPr="008C4066" w:rsidRDefault="001F5DE8">
      <w:pPr>
        <w:rPr>
          <w:lang w:val="hy-AM"/>
        </w:rPr>
      </w:pPr>
      <w:r w:rsidRPr="00C00E8A">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5D6909"/>
    <w:multiLevelType w:val="multilevel"/>
    <w:tmpl w:val="A5C03376"/>
    <w:lvl w:ilvl="0">
      <w:start w:val="1"/>
      <w:numFmt w:val="decimal"/>
      <w:lvlText w:val="%1."/>
      <w:lvlJc w:val="left"/>
      <w:pPr>
        <w:ind w:left="1069" w:hanging="360"/>
      </w:pPr>
      <w:rPr>
        <w:rFonts w:cs="Times New Roman" w:hint="default"/>
      </w:rPr>
    </w:lvl>
    <w:lvl w:ilvl="1">
      <w:start w:val="2"/>
      <w:numFmt w:val="decimal"/>
      <w:isLgl/>
      <w:lvlText w:val="%1.%2"/>
      <w:lvlJc w:val="left"/>
      <w:pPr>
        <w:ind w:left="1234" w:hanging="525"/>
      </w:pPr>
      <w:rPr>
        <w:rFonts w:ascii="Arial LatArm" w:hAnsi="Arial LatArm" w:cs="Times New Roman" w:hint="default"/>
      </w:rPr>
    </w:lvl>
    <w:lvl w:ilvl="2">
      <w:start w:val="1"/>
      <w:numFmt w:val="decimal"/>
      <w:isLgl/>
      <w:lvlText w:val="%1.%2.%3"/>
      <w:lvlJc w:val="left"/>
      <w:pPr>
        <w:ind w:left="1429" w:hanging="720"/>
      </w:pPr>
      <w:rPr>
        <w:rFonts w:ascii="Arial LatArm" w:hAnsi="Arial LatArm" w:cs="Times New Roman" w:hint="default"/>
      </w:rPr>
    </w:lvl>
    <w:lvl w:ilvl="3">
      <w:start w:val="1"/>
      <w:numFmt w:val="decimal"/>
      <w:isLgl/>
      <w:lvlText w:val="%1.%2.%3.%4"/>
      <w:lvlJc w:val="left"/>
      <w:pPr>
        <w:ind w:left="1429" w:hanging="720"/>
      </w:pPr>
      <w:rPr>
        <w:rFonts w:ascii="Arial LatArm" w:hAnsi="Arial LatArm" w:cs="Times New Roman" w:hint="default"/>
      </w:rPr>
    </w:lvl>
    <w:lvl w:ilvl="4">
      <w:start w:val="1"/>
      <w:numFmt w:val="decimal"/>
      <w:isLgl/>
      <w:lvlText w:val="%1.%2.%3.%4.%5"/>
      <w:lvlJc w:val="left"/>
      <w:pPr>
        <w:ind w:left="1429" w:hanging="720"/>
      </w:pPr>
      <w:rPr>
        <w:rFonts w:ascii="Arial LatArm" w:hAnsi="Arial LatArm" w:cs="Times New Roman" w:hint="default"/>
      </w:rPr>
    </w:lvl>
    <w:lvl w:ilvl="5">
      <w:start w:val="1"/>
      <w:numFmt w:val="decimal"/>
      <w:isLgl/>
      <w:lvlText w:val="%1.%2.%3.%4.%5.%6"/>
      <w:lvlJc w:val="left"/>
      <w:pPr>
        <w:ind w:left="1789" w:hanging="1080"/>
      </w:pPr>
      <w:rPr>
        <w:rFonts w:ascii="Arial LatArm" w:hAnsi="Arial LatArm" w:cs="Times New Roman" w:hint="default"/>
      </w:rPr>
    </w:lvl>
    <w:lvl w:ilvl="6">
      <w:start w:val="1"/>
      <w:numFmt w:val="decimal"/>
      <w:isLgl/>
      <w:lvlText w:val="%1.%2.%3.%4.%5.%6.%7"/>
      <w:lvlJc w:val="left"/>
      <w:pPr>
        <w:ind w:left="1789" w:hanging="1080"/>
      </w:pPr>
      <w:rPr>
        <w:rFonts w:ascii="Arial LatArm" w:hAnsi="Arial LatArm" w:cs="Times New Roman" w:hint="default"/>
      </w:rPr>
    </w:lvl>
    <w:lvl w:ilvl="7">
      <w:start w:val="1"/>
      <w:numFmt w:val="decimal"/>
      <w:isLgl/>
      <w:lvlText w:val="%1.%2.%3.%4.%5.%6.%7.%8"/>
      <w:lvlJc w:val="left"/>
      <w:pPr>
        <w:ind w:left="2149" w:hanging="1440"/>
      </w:pPr>
      <w:rPr>
        <w:rFonts w:ascii="Arial LatArm" w:hAnsi="Arial LatArm" w:cs="Times New Roman" w:hint="default"/>
      </w:rPr>
    </w:lvl>
    <w:lvl w:ilvl="8">
      <w:start w:val="1"/>
      <w:numFmt w:val="decimal"/>
      <w:isLgl/>
      <w:lvlText w:val="%1.%2.%3.%4.%5.%6.%7.%8.%9"/>
      <w:lvlJc w:val="left"/>
      <w:pPr>
        <w:ind w:left="2149" w:hanging="1440"/>
      </w:pPr>
      <w:rPr>
        <w:rFonts w:ascii="Arial LatArm" w:hAnsi="Arial LatArm" w:cs="Times New Roman"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AF1E20"/>
    <w:multiLevelType w:val="hybridMultilevel"/>
    <w:tmpl w:val="89DC2F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AE2CF8"/>
    <w:multiLevelType w:val="hybridMultilevel"/>
    <w:tmpl w:val="13528FF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ED77520"/>
    <w:multiLevelType w:val="hybridMultilevel"/>
    <w:tmpl w:val="89DC2F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B733C3"/>
    <w:multiLevelType w:val="hybridMultilevel"/>
    <w:tmpl w:val="02283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20"/>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2"/>
  </w:num>
  <w:num w:numId="21">
    <w:abstractNumId w:val="29"/>
  </w:num>
  <w:num w:numId="22">
    <w:abstractNumId w:val="27"/>
  </w:num>
  <w:num w:numId="23">
    <w:abstractNumId w:val="23"/>
  </w:num>
  <w:num w:numId="24">
    <w:abstractNumId w:val="0"/>
  </w:num>
  <w:num w:numId="25">
    <w:abstractNumId w:val="11"/>
  </w:num>
  <w:num w:numId="26">
    <w:abstractNumId w:val="18"/>
  </w:num>
  <w:num w:numId="27">
    <w:abstractNumId w:val="14"/>
  </w:num>
  <w:num w:numId="28">
    <w:abstractNumId w:val="17"/>
  </w:num>
  <w:num w:numId="29">
    <w:abstractNumId w:val="12"/>
  </w:num>
  <w:num w:numId="30">
    <w:abstractNumId w:val="22"/>
  </w:num>
  <w:num w:numId="31">
    <w:abstractNumId w:val="3"/>
  </w:num>
  <w:num w:numId="32">
    <w:abstractNumId w:val="8"/>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4B9"/>
    <w:rsid w:val="00070DBB"/>
    <w:rsid w:val="00071D1C"/>
    <w:rsid w:val="00072544"/>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3E8"/>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0A5B"/>
    <w:rsid w:val="00131E9C"/>
    <w:rsid w:val="00132FA8"/>
    <w:rsid w:val="00133A5A"/>
    <w:rsid w:val="00133A7E"/>
    <w:rsid w:val="00133CE4"/>
    <w:rsid w:val="0013499C"/>
    <w:rsid w:val="00134D6E"/>
    <w:rsid w:val="00134DC5"/>
    <w:rsid w:val="001355F9"/>
    <w:rsid w:val="00135840"/>
    <w:rsid w:val="001369CB"/>
    <w:rsid w:val="001377BA"/>
    <w:rsid w:val="00137A5C"/>
    <w:rsid w:val="00142496"/>
    <w:rsid w:val="00143BD7"/>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09E"/>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5D"/>
    <w:rsid w:val="00183004"/>
    <w:rsid w:val="0018301A"/>
    <w:rsid w:val="001830FF"/>
    <w:rsid w:val="00183FEA"/>
    <w:rsid w:val="00184D18"/>
    <w:rsid w:val="00184F17"/>
    <w:rsid w:val="00185684"/>
    <w:rsid w:val="0018591C"/>
    <w:rsid w:val="00185DF9"/>
    <w:rsid w:val="00190C7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B18"/>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184"/>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DE8"/>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996"/>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4CD"/>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582"/>
    <w:rsid w:val="002B4FD9"/>
    <w:rsid w:val="002B5F87"/>
    <w:rsid w:val="002B7388"/>
    <w:rsid w:val="002B7594"/>
    <w:rsid w:val="002C071B"/>
    <w:rsid w:val="002C0DD6"/>
    <w:rsid w:val="002C1050"/>
    <w:rsid w:val="002C1AE5"/>
    <w:rsid w:val="002C205F"/>
    <w:rsid w:val="002C27EB"/>
    <w:rsid w:val="002C2AAB"/>
    <w:rsid w:val="002C3CAA"/>
    <w:rsid w:val="002C4DBF"/>
    <w:rsid w:val="002C51DB"/>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5DF"/>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448"/>
    <w:rsid w:val="00387F66"/>
    <w:rsid w:val="00391E56"/>
    <w:rsid w:val="00392525"/>
    <w:rsid w:val="0039338D"/>
    <w:rsid w:val="00393D26"/>
    <w:rsid w:val="003946B4"/>
    <w:rsid w:val="003949A5"/>
    <w:rsid w:val="00395D6D"/>
    <w:rsid w:val="0039646A"/>
    <w:rsid w:val="00396D60"/>
    <w:rsid w:val="003972CC"/>
    <w:rsid w:val="00397DC0"/>
    <w:rsid w:val="003A00F2"/>
    <w:rsid w:val="003A0A31"/>
    <w:rsid w:val="003A145D"/>
    <w:rsid w:val="003A17A1"/>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ED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3BC"/>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6B6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EF"/>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0352"/>
    <w:rsid w:val="0049223B"/>
    <w:rsid w:val="004929E4"/>
    <w:rsid w:val="00493AF9"/>
    <w:rsid w:val="00495085"/>
    <w:rsid w:val="00496E18"/>
    <w:rsid w:val="004974D8"/>
    <w:rsid w:val="004A08CB"/>
    <w:rsid w:val="004A1734"/>
    <w:rsid w:val="004A1891"/>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2F47"/>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3CC"/>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D82"/>
    <w:rsid w:val="005B598A"/>
    <w:rsid w:val="005B6B3E"/>
    <w:rsid w:val="005B7350"/>
    <w:rsid w:val="005B7E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0BB"/>
    <w:rsid w:val="00641AD5"/>
    <w:rsid w:val="00642EFE"/>
    <w:rsid w:val="00644CE2"/>
    <w:rsid w:val="00647B5C"/>
    <w:rsid w:val="00650073"/>
    <w:rsid w:val="00650458"/>
    <w:rsid w:val="006505D2"/>
    <w:rsid w:val="00651408"/>
    <w:rsid w:val="00651E02"/>
    <w:rsid w:val="006521E5"/>
    <w:rsid w:val="00653219"/>
    <w:rsid w:val="006543FA"/>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44B4"/>
    <w:rsid w:val="0067579A"/>
    <w:rsid w:val="00675C49"/>
    <w:rsid w:val="00676178"/>
    <w:rsid w:val="00676A5F"/>
    <w:rsid w:val="00677658"/>
    <w:rsid w:val="00677C72"/>
    <w:rsid w:val="006818C6"/>
    <w:rsid w:val="00685962"/>
    <w:rsid w:val="00685A30"/>
    <w:rsid w:val="00685C48"/>
    <w:rsid w:val="00691009"/>
    <w:rsid w:val="006912BB"/>
    <w:rsid w:val="00692C09"/>
    <w:rsid w:val="00692FA3"/>
    <w:rsid w:val="00693C4E"/>
    <w:rsid w:val="00694BDB"/>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C69"/>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1C"/>
    <w:rsid w:val="0076368E"/>
    <w:rsid w:val="0076384C"/>
    <w:rsid w:val="00763B54"/>
    <w:rsid w:val="00763EF7"/>
    <w:rsid w:val="00764AAD"/>
    <w:rsid w:val="00767670"/>
    <w:rsid w:val="0076779F"/>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727E"/>
    <w:rsid w:val="007A050F"/>
    <w:rsid w:val="007A16FB"/>
    <w:rsid w:val="007A2020"/>
    <w:rsid w:val="007A2E03"/>
    <w:rsid w:val="007A2E3D"/>
    <w:rsid w:val="007A2FC9"/>
    <w:rsid w:val="007A3EE6"/>
    <w:rsid w:val="007A3F75"/>
    <w:rsid w:val="007A4BB9"/>
    <w:rsid w:val="007A5810"/>
    <w:rsid w:val="007A5E2D"/>
    <w:rsid w:val="007A7DEB"/>
    <w:rsid w:val="007B1333"/>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AA"/>
    <w:rsid w:val="007F12DE"/>
    <w:rsid w:val="007F1314"/>
    <w:rsid w:val="007F1F51"/>
    <w:rsid w:val="007F281F"/>
    <w:rsid w:val="007F3495"/>
    <w:rsid w:val="007F503F"/>
    <w:rsid w:val="007F5A5F"/>
    <w:rsid w:val="007F6722"/>
    <w:rsid w:val="007F7701"/>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DD1"/>
    <w:rsid w:val="00866029"/>
    <w:rsid w:val="008678EE"/>
    <w:rsid w:val="00867987"/>
    <w:rsid w:val="008702CB"/>
    <w:rsid w:val="0087155D"/>
    <w:rsid w:val="00871A93"/>
    <w:rsid w:val="00871E55"/>
    <w:rsid w:val="0087341E"/>
    <w:rsid w:val="0087360C"/>
    <w:rsid w:val="00873E83"/>
    <w:rsid w:val="00873FE9"/>
    <w:rsid w:val="008743F2"/>
    <w:rsid w:val="008769B4"/>
    <w:rsid w:val="008777E0"/>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97FF9"/>
    <w:rsid w:val="008A0AF2"/>
    <w:rsid w:val="008A120F"/>
    <w:rsid w:val="008A1E8D"/>
    <w:rsid w:val="008A24FA"/>
    <w:rsid w:val="008A2EF8"/>
    <w:rsid w:val="008A2FF1"/>
    <w:rsid w:val="008A345D"/>
    <w:rsid w:val="008A3652"/>
    <w:rsid w:val="008A3C43"/>
    <w:rsid w:val="008A403C"/>
    <w:rsid w:val="008A47DE"/>
    <w:rsid w:val="008A4DA3"/>
    <w:rsid w:val="008A511D"/>
    <w:rsid w:val="008A56AD"/>
    <w:rsid w:val="008A5CEA"/>
    <w:rsid w:val="008A73D0"/>
    <w:rsid w:val="008A7905"/>
    <w:rsid w:val="008B12AF"/>
    <w:rsid w:val="008B1605"/>
    <w:rsid w:val="008B1B4F"/>
    <w:rsid w:val="008B34D5"/>
    <w:rsid w:val="008B4DB1"/>
    <w:rsid w:val="008B4FDA"/>
    <w:rsid w:val="008B62C8"/>
    <w:rsid w:val="008B73CD"/>
    <w:rsid w:val="008C0E12"/>
    <w:rsid w:val="008C17DA"/>
    <w:rsid w:val="008C343E"/>
    <w:rsid w:val="008C353D"/>
    <w:rsid w:val="008C4066"/>
    <w:rsid w:val="008C417C"/>
    <w:rsid w:val="008C5FC1"/>
    <w:rsid w:val="008C6A78"/>
    <w:rsid w:val="008C750C"/>
    <w:rsid w:val="008D0121"/>
    <w:rsid w:val="008D0FB6"/>
    <w:rsid w:val="008D11AA"/>
    <w:rsid w:val="008D25C5"/>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3C69"/>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CE3"/>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E6F"/>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BD5"/>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E7BAD"/>
    <w:rsid w:val="009F0660"/>
    <w:rsid w:val="009F06BA"/>
    <w:rsid w:val="009F18D0"/>
    <w:rsid w:val="009F19D2"/>
    <w:rsid w:val="009F1FF7"/>
    <w:rsid w:val="009F337A"/>
    <w:rsid w:val="009F45F9"/>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754"/>
    <w:rsid w:val="00A14ED9"/>
    <w:rsid w:val="00A150A9"/>
    <w:rsid w:val="00A1623D"/>
    <w:rsid w:val="00A20B69"/>
    <w:rsid w:val="00A2173B"/>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57A9D"/>
    <w:rsid w:val="00A6022E"/>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92C"/>
    <w:rsid w:val="00A85AF9"/>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3FB8"/>
    <w:rsid w:val="00AA5305"/>
    <w:rsid w:val="00AA5AF7"/>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19CE"/>
    <w:rsid w:val="00AC3F2F"/>
    <w:rsid w:val="00AC45C7"/>
    <w:rsid w:val="00AC4EAF"/>
    <w:rsid w:val="00AC5807"/>
    <w:rsid w:val="00AC743C"/>
    <w:rsid w:val="00AC7A2E"/>
    <w:rsid w:val="00AD0AB3"/>
    <w:rsid w:val="00AD0BEB"/>
    <w:rsid w:val="00AD1BFE"/>
    <w:rsid w:val="00AD305B"/>
    <w:rsid w:val="00AD34C9"/>
    <w:rsid w:val="00AD522C"/>
    <w:rsid w:val="00AD6D6A"/>
    <w:rsid w:val="00AD78A2"/>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7"/>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5875"/>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3B5"/>
    <w:rsid w:val="00BB66D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234"/>
    <w:rsid w:val="00BE3F61"/>
    <w:rsid w:val="00BE439E"/>
    <w:rsid w:val="00BE45B6"/>
    <w:rsid w:val="00BE54A9"/>
    <w:rsid w:val="00BE557F"/>
    <w:rsid w:val="00BE6363"/>
    <w:rsid w:val="00BE6F5D"/>
    <w:rsid w:val="00BE7276"/>
    <w:rsid w:val="00BE7FE1"/>
    <w:rsid w:val="00BF0913"/>
    <w:rsid w:val="00BF0BEC"/>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3737"/>
    <w:rsid w:val="00C34414"/>
    <w:rsid w:val="00C346B2"/>
    <w:rsid w:val="00C3484C"/>
    <w:rsid w:val="00C34A0D"/>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B70"/>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6ABC"/>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66"/>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369"/>
    <w:rsid w:val="00D26E4A"/>
    <w:rsid w:val="00D26FCF"/>
    <w:rsid w:val="00D27B1C"/>
    <w:rsid w:val="00D27C21"/>
    <w:rsid w:val="00D27D94"/>
    <w:rsid w:val="00D30487"/>
    <w:rsid w:val="00D30F7E"/>
    <w:rsid w:val="00D31A8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1E1"/>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7AF"/>
    <w:rsid w:val="00D65BF2"/>
    <w:rsid w:val="00D65E4E"/>
    <w:rsid w:val="00D65EBA"/>
    <w:rsid w:val="00D71259"/>
    <w:rsid w:val="00D72861"/>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38AC"/>
    <w:rsid w:val="00DC5332"/>
    <w:rsid w:val="00DC567F"/>
    <w:rsid w:val="00DC59F5"/>
    <w:rsid w:val="00DC6663"/>
    <w:rsid w:val="00DC6FEB"/>
    <w:rsid w:val="00DC72DE"/>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851"/>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6AE"/>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75C"/>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68D"/>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05F"/>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147A"/>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B8C"/>
    <w:rsid w:val="00EE7019"/>
    <w:rsid w:val="00EE73A8"/>
    <w:rsid w:val="00EE7A99"/>
    <w:rsid w:val="00EF0AAE"/>
    <w:rsid w:val="00EF124E"/>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4890"/>
    <w:rsid w:val="00F15176"/>
    <w:rsid w:val="00F154A2"/>
    <w:rsid w:val="00F15F72"/>
    <w:rsid w:val="00F16EF4"/>
    <w:rsid w:val="00F1738A"/>
    <w:rsid w:val="00F175C4"/>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589"/>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A84"/>
    <w:rsid w:val="00F86ED5"/>
    <w:rsid w:val="00F871C2"/>
    <w:rsid w:val="00F90ABF"/>
    <w:rsid w:val="00F914CF"/>
    <w:rsid w:val="00F930CD"/>
    <w:rsid w:val="00F9314A"/>
    <w:rsid w:val="00F932ED"/>
    <w:rsid w:val="00F9448B"/>
    <w:rsid w:val="00F954E8"/>
    <w:rsid w:val="00F95527"/>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paragraph" w:customStyle="1" w:styleId="Normal1">
    <w:name w:val="Normal+1"/>
    <w:basedOn w:val="Default"/>
    <w:next w:val="Default"/>
    <w:uiPriority w:val="99"/>
    <w:rsid w:val="00D31A8E"/>
    <w:rPr>
      <w:rFonts w:ascii="GHEA Mariam" w:hAnsi="GHEA Mariam" w:cs="Times New Roman"/>
      <w:color w:val="auto"/>
    </w:rPr>
  </w:style>
  <w:style w:type="character" w:customStyle="1" w:styleId="CharCharChar0">
    <w:name w:val="Char Char Char"/>
    <w:rsid w:val="00977E6F"/>
    <w:rPr>
      <w:rFonts w:ascii="Arial LatArm" w:hAnsi="Arial LatArm"/>
      <w:sz w:val="24"/>
      <w:lang w:eastAsia="ru-RU"/>
    </w:rPr>
  </w:style>
  <w:style w:type="character" w:customStyle="1" w:styleId="CharChar220">
    <w:name w:val="Char Char22"/>
    <w:rsid w:val="00977E6F"/>
    <w:rPr>
      <w:rFonts w:ascii="Arial Armenian" w:hAnsi="Arial Armenian"/>
      <w:sz w:val="28"/>
      <w:lang w:val="en-US"/>
    </w:rPr>
  </w:style>
  <w:style w:type="character" w:customStyle="1" w:styleId="CharChar200">
    <w:name w:val="Char Char20"/>
    <w:rsid w:val="00977E6F"/>
    <w:rPr>
      <w:rFonts w:ascii="Times LatArm" w:hAnsi="Times LatArm"/>
      <w:b/>
      <w:sz w:val="28"/>
      <w:lang w:val="en-US"/>
    </w:rPr>
  </w:style>
  <w:style w:type="character" w:customStyle="1" w:styleId="CharChar160">
    <w:name w:val="Char Char16"/>
    <w:rsid w:val="00977E6F"/>
    <w:rPr>
      <w:rFonts w:ascii="Times Armenian" w:hAnsi="Times Armenian"/>
      <w:b/>
      <w:lang w:val="hy-AM"/>
    </w:rPr>
  </w:style>
  <w:style w:type="character" w:customStyle="1" w:styleId="CharChar150">
    <w:name w:val="Char Char15"/>
    <w:rsid w:val="00977E6F"/>
    <w:rPr>
      <w:rFonts w:ascii="Times Armenian" w:hAnsi="Times Armenian"/>
      <w:i/>
      <w:lang w:val="nl-NL"/>
    </w:rPr>
  </w:style>
  <w:style w:type="character" w:customStyle="1" w:styleId="CharChar130">
    <w:name w:val="Char Char13"/>
    <w:rsid w:val="00977E6F"/>
    <w:rPr>
      <w:rFonts w:ascii="Arial Armenian" w:hAnsi="Arial Armenian"/>
      <w:lang w:val="en-US"/>
    </w:rPr>
  </w:style>
  <w:style w:type="character" w:customStyle="1" w:styleId="CharChar230">
    <w:name w:val="Char Char23"/>
    <w:rsid w:val="00977E6F"/>
    <w:rPr>
      <w:rFonts w:ascii="Arial Armenian" w:hAnsi="Arial Armenian"/>
      <w:sz w:val="28"/>
      <w:lang w:val="en-US" w:eastAsia="ru-RU" w:bidi="ar-SA"/>
    </w:rPr>
  </w:style>
  <w:style w:type="character" w:customStyle="1" w:styleId="CharChar210">
    <w:name w:val="Char Char21"/>
    <w:rsid w:val="00977E6F"/>
    <w:rPr>
      <w:rFonts w:ascii="Arial LatArm" w:hAnsi="Arial LatArm"/>
      <w:b/>
      <w:color w:val="0000FF"/>
      <w:lang w:val="en-US" w:eastAsia="ru-RU" w:bidi="ar-SA"/>
    </w:rPr>
  </w:style>
  <w:style w:type="character" w:customStyle="1" w:styleId="CharChar250">
    <w:name w:val="Char Char25"/>
    <w:rsid w:val="00977E6F"/>
    <w:rPr>
      <w:rFonts w:ascii="Arial Armenian" w:hAnsi="Arial Armenian"/>
      <w:sz w:val="28"/>
      <w:lang w:val="en-US" w:eastAsia="ru-RU" w:bidi="ar-SA"/>
    </w:rPr>
  </w:style>
  <w:style w:type="character" w:customStyle="1" w:styleId="CharChar240">
    <w:name w:val="Char Char24"/>
    <w:rsid w:val="00977E6F"/>
    <w:rPr>
      <w:rFonts w:ascii="Arial LatArm" w:hAnsi="Arial LatArm"/>
      <w:b/>
      <w:color w:val="0000FF"/>
      <w:lang w:val="en-US" w:eastAsia="ru-RU" w:bidi="ar-SA"/>
    </w:rPr>
  </w:style>
  <w:style w:type="paragraph" w:customStyle="1" w:styleId="120">
    <w:name w:val="Указатель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977E6F"/>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77E6F"/>
    <w:pPr>
      <w:spacing w:after="160" w:line="240" w:lineRule="exact"/>
      <w:jc w:val="both"/>
    </w:pPr>
    <w:rPr>
      <w:rFonts w:ascii="Arial" w:hAnsi="Arial" w:cs="Arial"/>
      <w:b/>
      <w:sz w:val="20"/>
      <w:szCs w:val="20"/>
      <w:lang w:val="en-GB"/>
    </w:rPr>
  </w:style>
  <w:style w:type="paragraph" w:customStyle="1" w:styleId="Index11">
    <w:name w:val="Index 11"/>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77E6F"/>
    <w:pPr>
      <w:suppressAutoHyphens/>
      <w:spacing w:line="100" w:lineRule="atLeast"/>
    </w:pPr>
    <w:rPr>
      <w:kern w:val="1"/>
      <w:sz w:val="20"/>
      <w:szCs w:val="20"/>
      <w:lang w:val="en-AU" w:eastAsia="ar-SA"/>
    </w:rPr>
  </w:style>
  <w:style w:type="paragraph" w:styleId="aff4">
    <w:name w:val="No Spacing"/>
    <w:uiPriority w:val="1"/>
    <w:qFormat/>
    <w:rsid w:val="00977E6F"/>
    <w:rPr>
      <w:rFonts w:ascii="Calibri" w:hAnsi="Calibri"/>
      <w:sz w:val="22"/>
      <w:szCs w:val="22"/>
      <w:lang w:val="en-US" w:eastAsia="en-US"/>
    </w:rPr>
  </w:style>
  <w:style w:type="paragraph" w:customStyle="1" w:styleId="Index12">
    <w:name w:val="Index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977E6F"/>
    <w:pPr>
      <w:suppressAutoHyphens/>
      <w:spacing w:line="100" w:lineRule="atLeast"/>
    </w:pPr>
    <w:rPr>
      <w:kern w:val="1"/>
      <w:sz w:val="20"/>
      <w:szCs w:val="20"/>
      <w:lang w:val="en-AU" w:eastAsia="ar-SA"/>
    </w:rPr>
  </w:style>
  <w:style w:type="paragraph" w:customStyle="1" w:styleId="Index13">
    <w:name w:val="Index 13"/>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977E6F"/>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7309395">
      <w:bodyDiv w:val="1"/>
      <w:marLeft w:val="0"/>
      <w:marRight w:val="0"/>
      <w:marTop w:val="0"/>
      <w:marBottom w:val="0"/>
      <w:divBdr>
        <w:top w:val="none" w:sz="0" w:space="0" w:color="auto"/>
        <w:left w:val="none" w:sz="0" w:space="0" w:color="auto"/>
        <w:bottom w:val="none" w:sz="0" w:space="0" w:color="auto"/>
        <w:right w:val="none" w:sz="0" w:space="0" w:color="auto"/>
      </w:divBdr>
    </w:div>
    <w:div w:id="421994467">
      <w:bodyDiv w:val="1"/>
      <w:marLeft w:val="0"/>
      <w:marRight w:val="0"/>
      <w:marTop w:val="0"/>
      <w:marBottom w:val="0"/>
      <w:divBdr>
        <w:top w:val="none" w:sz="0" w:space="0" w:color="auto"/>
        <w:left w:val="none" w:sz="0" w:space="0" w:color="auto"/>
        <w:bottom w:val="none" w:sz="0" w:space="0" w:color="auto"/>
        <w:right w:val="none" w:sz="0" w:space="0" w:color="auto"/>
      </w:divBdr>
    </w:div>
    <w:div w:id="4345986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9323045">
      <w:bodyDiv w:val="1"/>
      <w:marLeft w:val="0"/>
      <w:marRight w:val="0"/>
      <w:marTop w:val="0"/>
      <w:marBottom w:val="0"/>
      <w:divBdr>
        <w:top w:val="none" w:sz="0" w:space="0" w:color="auto"/>
        <w:left w:val="none" w:sz="0" w:space="0" w:color="auto"/>
        <w:bottom w:val="none" w:sz="0" w:space="0" w:color="auto"/>
        <w:right w:val="none" w:sz="0" w:space="0" w:color="auto"/>
      </w:divBdr>
    </w:div>
    <w:div w:id="58118376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995434">
      <w:bodyDiv w:val="1"/>
      <w:marLeft w:val="0"/>
      <w:marRight w:val="0"/>
      <w:marTop w:val="0"/>
      <w:marBottom w:val="0"/>
      <w:divBdr>
        <w:top w:val="none" w:sz="0" w:space="0" w:color="auto"/>
        <w:left w:val="none" w:sz="0" w:space="0" w:color="auto"/>
        <w:bottom w:val="none" w:sz="0" w:space="0" w:color="auto"/>
        <w:right w:val="none" w:sz="0" w:space="0" w:color="auto"/>
      </w:divBdr>
    </w:div>
    <w:div w:id="699355289">
      <w:bodyDiv w:val="1"/>
      <w:marLeft w:val="0"/>
      <w:marRight w:val="0"/>
      <w:marTop w:val="0"/>
      <w:marBottom w:val="0"/>
      <w:divBdr>
        <w:top w:val="none" w:sz="0" w:space="0" w:color="auto"/>
        <w:left w:val="none" w:sz="0" w:space="0" w:color="auto"/>
        <w:bottom w:val="none" w:sz="0" w:space="0" w:color="auto"/>
        <w:right w:val="none" w:sz="0" w:space="0" w:color="auto"/>
      </w:divBdr>
    </w:div>
    <w:div w:id="89207789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49969904">
      <w:bodyDiv w:val="1"/>
      <w:marLeft w:val="0"/>
      <w:marRight w:val="0"/>
      <w:marTop w:val="0"/>
      <w:marBottom w:val="0"/>
      <w:divBdr>
        <w:top w:val="none" w:sz="0" w:space="0" w:color="auto"/>
        <w:left w:val="none" w:sz="0" w:space="0" w:color="auto"/>
        <w:bottom w:val="none" w:sz="0" w:space="0" w:color="auto"/>
        <w:right w:val="none" w:sz="0" w:space="0" w:color="auto"/>
      </w:divBdr>
    </w:div>
    <w:div w:id="1263608972">
      <w:bodyDiv w:val="1"/>
      <w:marLeft w:val="0"/>
      <w:marRight w:val="0"/>
      <w:marTop w:val="0"/>
      <w:marBottom w:val="0"/>
      <w:divBdr>
        <w:top w:val="none" w:sz="0" w:space="0" w:color="auto"/>
        <w:left w:val="none" w:sz="0" w:space="0" w:color="auto"/>
        <w:bottom w:val="none" w:sz="0" w:space="0" w:color="auto"/>
        <w:right w:val="none" w:sz="0" w:space="0" w:color="auto"/>
      </w:divBdr>
    </w:div>
    <w:div w:id="128091451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110571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2855735">
      <w:bodyDiv w:val="1"/>
      <w:marLeft w:val="0"/>
      <w:marRight w:val="0"/>
      <w:marTop w:val="0"/>
      <w:marBottom w:val="0"/>
      <w:divBdr>
        <w:top w:val="none" w:sz="0" w:space="0" w:color="auto"/>
        <w:left w:val="none" w:sz="0" w:space="0" w:color="auto"/>
        <w:bottom w:val="none" w:sz="0" w:space="0" w:color="auto"/>
        <w:right w:val="none" w:sz="0" w:space="0" w:color="auto"/>
      </w:divBdr>
    </w:div>
    <w:div w:id="165147226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607754">
      <w:bodyDiv w:val="1"/>
      <w:marLeft w:val="0"/>
      <w:marRight w:val="0"/>
      <w:marTop w:val="0"/>
      <w:marBottom w:val="0"/>
      <w:divBdr>
        <w:top w:val="none" w:sz="0" w:space="0" w:color="auto"/>
        <w:left w:val="none" w:sz="0" w:space="0" w:color="auto"/>
        <w:bottom w:val="none" w:sz="0" w:space="0" w:color="auto"/>
        <w:right w:val="none" w:sz="0" w:space="0" w:color="auto"/>
      </w:divBdr>
    </w:div>
    <w:div w:id="1866554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860014">
      <w:bodyDiv w:val="1"/>
      <w:marLeft w:val="0"/>
      <w:marRight w:val="0"/>
      <w:marTop w:val="0"/>
      <w:marBottom w:val="0"/>
      <w:divBdr>
        <w:top w:val="none" w:sz="0" w:space="0" w:color="auto"/>
        <w:left w:val="none" w:sz="0" w:space="0" w:color="auto"/>
        <w:bottom w:val="none" w:sz="0" w:space="0" w:color="auto"/>
        <w:right w:val="none" w:sz="0" w:space="0" w:color="auto"/>
      </w:divBdr>
    </w:div>
    <w:div w:id="206105386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14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numner@mail.ru" TargetMode="External"/><Relationship Id="rId5" Type="http://schemas.openxmlformats.org/officeDocument/2006/relationships/settings" Target="settings.xml"/><Relationship Id="rId10" Type="http://schemas.openxmlformats.org/officeDocument/2006/relationships/hyperlink" Target="mailto:agnumner@mail.ru" TargetMode="External"/><Relationship Id="rId4" Type="http://schemas.microsoft.com/office/2007/relationships/stylesWithEffects" Target="stylesWithEffect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5CC3-0DF9-495F-A7D5-62212EF4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48</Pages>
  <Words>18217</Words>
  <Characters>103840</Characters>
  <Application>Microsoft Office Word</Application>
  <DocSecurity>0</DocSecurity>
  <Lines>865</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121814</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emma</cp:lastModifiedBy>
  <cp:revision>38</cp:revision>
  <cp:lastPrinted>2018-02-16T07:12:00Z</cp:lastPrinted>
  <dcterms:created xsi:type="dcterms:W3CDTF">2020-01-09T07:49:00Z</dcterms:created>
  <dcterms:modified xsi:type="dcterms:W3CDTF">2020-03-19T11:35:00Z</dcterms:modified>
</cp:coreProperties>
</file>